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DF" w:rsidRDefault="001E46DF" w:rsidP="001E46DF">
      <w:pPr>
        <w:tabs>
          <w:tab w:val="left" w:pos="8558"/>
        </w:tabs>
        <w:spacing w:line="348" w:lineRule="auto"/>
        <w:ind w:left="540"/>
        <w:jc w:val="both"/>
        <w:rPr>
          <w:rFonts w:ascii="Times New Roman" w:hAnsi="Times New Roman" w:cs="Times New Roman"/>
          <w:b/>
          <w:sz w:val="28"/>
          <w:szCs w:val="28"/>
        </w:rPr>
      </w:pPr>
      <w:r>
        <w:rPr>
          <w:rFonts w:ascii="Times New Roman" w:hAnsi="Times New Roman" w:cs="Times New Roman"/>
          <w:b/>
          <w:sz w:val="28"/>
          <w:szCs w:val="28"/>
        </w:rPr>
        <w:t>Trường Tiểu học Trần Bình Trọng- Khối lớp 5</w:t>
      </w:r>
    </w:p>
    <w:p w:rsidR="001E46DF" w:rsidRDefault="001E46DF" w:rsidP="001E46DF">
      <w:pPr>
        <w:tabs>
          <w:tab w:val="left" w:pos="8558"/>
        </w:tabs>
        <w:spacing w:afterLines="60" w:after="144" w:line="276" w:lineRule="auto"/>
        <w:ind w:left="540"/>
        <w:jc w:val="center"/>
        <w:rPr>
          <w:rFonts w:ascii="Times New Roman" w:hAnsi="Times New Roman" w:cs="Times New Roman"/>
          <w:b/>
          <w:sz w:val="40"/>
          <w:szCs w:val="40"/>
        </w:rPr>
      </w:pPr>
      <w:r>
        <w:rPr>
          <w:rFonts w:ascii="Times New Roman" w:hAnsi="Times New Roman" w:cs="Times New Roman"/>
          <w:b/>
          <w:sz w:val="40"/>
          <w:szCs w:val="40"/>
        </w:rPr>
        <w:t>Môn Toán- Tuần 34</w:t>
      </w:r>
    </w:p>
    <w:p w:rsidR="001E46DF" w:rsidRDefault="001E46DF" w:rsidP="001E46DF">
      <w:pPr>
        <w:tabs>
          <w:tab w:val="left" w:pos="8558"/>
        </w:tabs>
        <w:spacing w:afterLines="60" w:after="144" w:line="276" w:lineRule="auto"/>
        <w:ind w:left="540"/>
        <w:jc w:val="center"/>
        <w:rPr>
          <w:rFonts w:ascii="Times New Roman" w:hAnsi="Times New Roman" w:cs="Times New Roman"/>
          <w:b/>
          <w:sz w:val="28"/>
          <w:szCs w:val="28"/>
        </w:rPr>
      </w:pPr>
      <w:r>
        <w:rPr>
          <w:rFonts w:ascii="Times New Roman" w:hAnsi="Times New Roman" w:cs="Times New Roman"/>
          <w:b/>
          <w:sz w:val="28"/>
          <w:szCs w:val="28"/>
        </w:rPr>
        <w:t>Thứ hai ( 10/5/2021)</w:t>
      </w:r>
    </w:p>
    <w:p w:rsidR="001E46DF" w:rsidRDefault="001E46DF" w:rsidP="001E46DF">
      <w:pPr>
        <w:pStyle w:val="Heading1"/>
        <w:shd w:val="clear" w:color="auto" w:fill="FFFFFF"/>
        <w:spacing w:before="0" w:line="570" w:lineRule="atLeast"/>
        <w:rPr>
          <w:rFonts w:ascii="Arial" w:hAnsi="Arial" w:cs="Arial"/>
          <w:color w:val="ED1C24"/>
          <w:sz w:val="36"/>
          <w:szCs w:val="36"/>
        </w:rPr>
      </w:pPr>
      <w:r>
        <w:rPr>
          <w:rFonts w:ascii="Times New Roman" w:hAnsi="Times New Roman" w:cs="Times New Roman"/>
          <w:b w:val="0"/>
          <w:i/>
        </w:rPr>
        <w:t>*TIẾT:</w:t>
      </w:r>
      <w:r w:rsidRPr="001E46DF">
        <w:rPr>
          <w:rFonts w:ascii="Arial" w:hAnsi="Arial" w:cs="Arial"/>
          <w:color w:val="ED1C24"/>
          <w:sz w:val="36"/>
          <w:szCs w:val="36"/>
        </w:rPr>
        <w:t xml:space="preserve"> </w:t>
      </w:r>
      <w:r>
        <w:rPr>
          <w:rFonts w:ascii="Arial" w:hAnsi="Arial" w:cs="Arial"/>
          <w:color w:val="ED1C24"/>
          <w:sz w:val="36"/>
          <w:szCs w:val="36"/>
        </w:rPr>
        <w:t>Toán lớp 5 trang 171 Luyện tập</w:t>
      </w:r>
    </w:p>
    <w:p w:rsidR="001E46DF" w:rsidRPr="00074C9A" w:rsidRDefault="001E46DF" w:rsidP="001E46DF">
      <w:pPr>
        <w:tabs>
          <w:tab w:val="left" w:pos="8558"/>
        </w:tabs>
        <w:spacing w:line="348" w:lineRule="auto"/>
        <w:ind w:left="540"/>
        <w:jc w:val="both"/>
        <w:rPr>
          <w:rFonts w:ascii="Times New Roman" w:hAnsi="Times New Roman" w:cs="Times New Roman"/>
          <w:b/>
          <w:sz w:val="24"/>
          <w:szCs w:val="24"/>
        </w:rPr>
      </w:pPr>
      <w:r w:rsidRPr="00074C9A">
        <w:rPr>
          <w:rStyle w:val="Strong"/>
          <w:rFonts w:ascii="Arial" w:hAnsi="Arial" w:cs="Arial"/>
          <w:sz w:val="24"/>
          <w:szCs w:val="24"/>
          <w:bdr w:val="none" w:sz="0" w:space="0" w:color="auto" w:frame="1"/>
          <w:shd w:val="clear" w:color="auto" w:fill="FFFFFF"/>
        </w:rPr>
        <w:t>Câu 1:</w:t>
      </w:r>
      <w:r w:rsidRPr="00074C9A">
        <w:rPr>
          <w:rFonts w:ascii="Arial" w:hAnsi="Arial" w:cs="Arial"/>
          <w:sz w:val="24"/>
          <w:szCs w:val="24"/>
          <w:shd w:val="clear" w:color="auto" w:fill="FFFFFF"/>
        </w:rPr>
        <w:t> Trên hình bên, diện tích của hình tứ giác ABED lớn hơn diện tích của hình tam giác BEC là 13,6cm</w:t>
      </w:r>
      <w:r w:rsidRPr="00074C9A">
        <w:rPr>
          <w:rFonts w:ascii="Arial" w:hAnsi="Arial" w:cs="Arial"/>
          <w:sz w:val="24"/>
          <w:szCs w:val="24"/>
          <w:bdr w:val="none" w:sz="0" w:space="0" w:color="auto" w:frame="1"/>
          <w:shd w:val="clear" w:color="auto" w:fill="FFFFFF"/>
          <w:vertAlign w:val="superscript"/>
        </w:rPr>
        <w:t>2</w:t>
      </w:r>
      <w:r w:rsidRPr="00074C9A">
        <w:rPr>
          <w:rFonts w:ascii="Arial" w:hAnsi="Arial" w:cs="Arial"/>
          <w:sz w:val="24"/>
          <w:szCs w:val="24"/>
          <w:shd w:val="clear" w:color="auto" w:fill="FFFFFF"/>
        </w:rPr>
        <w:t>. Tính diện tích của hình tứ giác ABCD, biết tỉ số diện tích của hình tam giác BEC và diện tích hình tứ giác ABED là 2/3</w:t>
      </w:r>
    </w:p>
    <w:p w:rsidR="001E46DF" w:rsidRPr="00074C9A" w:rsidRDefault="001E46DF" w:rsidP="00EE0474">
      <w:pPr>
        <w:tabs>
          <w:tab w:val="left" w:pos="8558"/>
        </w:tabs>
        <w:spacing w:line="348" w:lineRule="auto"/>
        <w:ind w:left="540"/>
        <w:jc w:val="both"/>
        <w:rPr>
          <w:rFonts w:ascii="Times New Roman" w:hAnsi="Times New Roman" w:cs="Times New Roman"/>
          <w:sz w:val="28"/>
          <w:szCs w:val="28"/>
        </w:rPr>
      </w:pPr>
      <w:r w:rsidRPr="00074C9A">
        <w:rPr>
          <w:rFonts w:ascii="Times New Roman" w:hAnsi="Times New Roman" w:cs="Times New Roman"/>
          <w:noProof/>
          <w:sz w:val="28"/>
          <w:szCs w:val="28"/>
        </w:rPr>
        <w:drawing>
          <wp:inline distT="0" distB="0" distL="0" distR="0" wp14:anchorId="4727D67E" wp14:editId="5E5C8719">
            <wp:extent cx="1543050" cy="1076325"/>
            <wp:effectExtent l="0" t="0" r="0" b="9525"/>
            <wp:docPr id="26" name="Picture 26" descr="Giải bài tập trang 171 SGK Toá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tập trang 171 SGK Toá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076325"/>
                    </a:xfrm>
                    <a:prstGeom prst="rect">
                      <a:avLst/>
                    </a:prstGeom>
                    <a:noFill/>
                    <a:ln>
                      <a:noFill/>
                    </a:ln>
                  </pic:spPr>
                </pic:pic>
              </a:graphicData>
            </a:graphic>
          </wp:inline>
        </w:drawing>
      </w:r>
    </w:p>
    <w:p w:rsidR="001E46DF" w:rsidRPr="00074C9A" w:rsidRDefault="001E46DF" w:rsidP="001E46DF">
      <w:pPr>
        <w:tabs>
          <w:tab w:val="left" w:pos="8558"/>
        </w:tabs>
        <w:spacing w:line="348" w:lineRule="auto"/>
        <w:ind w:left="540"/>
        <w:jc w:val="both"/>
        <w:rPr>
          <w:rFonts w:ascii="Times New Roman" w:hAnsi="Times New Roman" w:cs="Times New Roman"/>
          <w:sz w:val="28"/>
          <w:szCs w:val="28"/>
        </w:rPr>
      </w:pPr>
      <w:r w:rsidRPr="00074C9A">
        <w:rPr>
          <w:rFonts w:ascii="Times New Roman" w:hAnsi="Times New Roman" w:cs="Times New Roman"/>
          <w:bCs/>
          <w:sz w:val="28"/>
          <w:szCs w:val="28"/>
          <w:u w:val="single"/>
        </w:rPr>
        <w:t>Hướng dẫn giải</w:t>
      </w:r>
    </w:p>
    <w:p w:rsidR="001E46DF" w:rsidRPr="00074C9A" w:rsidRDefault="001E46DF" w:rsidP="001E46DF">
      <w:pPr>
        <w:tabs>
          <w:tab w:val="left" w:pos="8558"/>
        </w:tabs>
        <w:spacing w:line="348" w:lineRule="auto"/>
        <w:ind w:left="540"/>
        <w:jc w:val="both"/>
        <w:rPr>
          <w:rFonts w:ascii="Times New Roman" w:hAnsi="Times New Roman" w:cs="Times New Roman"/>
          <w:sz w:val="28"/>
          <w:szCs w:val="28"/>
        </w:rPr>
      </w:pPr>
      <w:r w:rsidRPr="00074C9A">
        <w:rPr>
          <w:rFonts w:ascii="Times New Roman" w:hAnsi="Times New Roman" w:cs="Times New Roman"/>
          <w:sz w:val="28"/>
          <w:szCs w:val="28"/>
        </w:rPr>
        <w:t>- Tìm diện tích tam giác BEC và diện tích tứ giác ABED theo dạng toán tìm hai số khi biết hiệu và tỉ số.</w:t>
      </w:r>
    </w:p>
    <w:p w:rsidR="001E46DF" w:rsidRPr="00074C9A" w:rsidRDefault="001E46DF" w:rsidP="001E46DF">
      <w:pPr>
        <w:tabs>
          <w:tab w:val="left" w:pos="8558"/>
        </w:tabs>
        <w:spacing w:line="348" w:lineRule="auto"/>
        <w:ind w:left="540"/>
        <w:jc w:val="both"/>
        <w:rPr>
          <w:rFonts w:ascii="Times New Roman" w:hAnsi="Times New Roman" w:cs="Times New Roman"/>
          <w:sz w:val="28"/>
          <w:szCs w:val="28"/>
        </w:rPr>
      </w:pPr>
      <w:r w:rsidRPr="00074C9A">
        <w:rPr>
          <w:rFonts w:ascii="Times New Roman" w:hAnsi="Times New Roman" w:cs="Times New Roman"/>
          <w:sz w:val="28"/>
          <w:szCs w:val="28"/>
        </w:rPr>
        <w:t>(Vẽ sơ đồ biểu thị diện tích tam giác BEC gồm 2 phần và diện tích tứ giác ABED gồm 3 phần như thế)</w:t>
      </w:r>
    </w:p>
    <w:p w:rsidR="001E46DF" w:rsidRPr="00074C9A" w:rsidRDefault="001E46DF" w:rsidP="001E46DF">
      <w:pPr>
        <w:tabs>
          <w:tab w:val="left" w:pos="8558"/>
        </w:tabs>
        <w:spacing w:line="348" w:lineRule="auto"/>
        <w:ind w:left="540"/>
        <w:jc w:val="both"/>
        <w:rPr>
          <w:rFonts w:ascii="Times New Roman" w:hAnsi="Times New Roman" w:cs="Times New Roman"/>
          <w:sz w:val="28"/>
          <w:szCs w:val="28"/>
        </w:rPr>
      </w:pPr>
      <w:r w:rsidRPr="00074C9A">
        <w:rPr>
          <w:rFonts w:ascii="Times New Roman" w:hAnsi="Times New Roman" w:cs="Times New Roman"/>
          <w:sz w:val="28"/>
          <w:szCs w:val="28"/>
        </w:rPr>
        <w:t>- Diện tích hình tứ giác ABCD = diện tích tam giác BEC + diện tích tứ giác ABED.</w:t>
      </w:r>
    </w:p>
    <w:p w:rsidR="001E46DF" w:rsidRPr="00074C9A" w:rsidRDefault="001E46DF" w:rsidP="001E46DF">
      <w:pPr>
        <w:tabs>
          <w:tab w:val="left" w:pos="8558"/>
        </w:tabs>
        <w:spacing w:line="348" w:lineRule="auto"/>
        <w:ind w:left="540"/>
        <w:jc w:val="both"/>
        <w:rPr>
          <w:rFonts w:ascii="Times New Roman" w:hAnsi="Times New Roman" w:cs="Times New Roman"/>
          <w:sz w:val="28"/>
          <w:szCs w:val="28"/>
        </w:rPr>
      </w:pPr>
      <w:r w:rsidRPr="00074C9A">
        <w:rPr>
          <w:rFonts w:ascii="Times New Roman" w:hAnsi="Times New Roman" w:cs="Times New Roman"/>
          <w:bCs/>
          <w:sz w:val="28"/>
          <w:szCs w:val="28"/>
        </w:rPr>
        <w:t>Đáp án</w:t>
      </w:r>
    </w:p>
    <w:p w:rsidR="001E46DF" w:rsidRPr="00074C9A" w:rsidRDefault="001E46DF" w:rsidP="001E46DF">
      <w:pPr>
        <w:tabs>
          <w:tab w:val="left" w:pos="8558"/>
        </w:tabs>
        <w:spacing w:line="348" w:lineRule="auto"/>
        <w:ind w:left="540"/>
        <w:jc w:val="both"/>
        <w:rPr>
          <w:rFonts w:ascii="Times New Roman" w:hAnsi="Times New Roman" w:cs="Times New Roman"/>
          <w:sz w:val="28"/>
          <w:szCs w:val="28"/>
        </w:rPr>
      </w:pPr>
      <w:r w:rsidRPr="00074C9A">
        <w:rPr>
          <w:rFonts w:ascii="Times New Roman" w:hAnsi="Times New Roman" w:cs="Times New Roman"/>
          <w:sz w:val="28"/>
          <w:szCs w:val="28"/>
        </w:rPr>
        <w:t>Theo đề bài ta có sơ đồ:</w:t>
      </w:r>
    </w:p>
    <w:p w:rsidR="001E46DF" w:rsidRPr="001E46DF" w:rsidRDefault="001E46DF" w:rsidP="001E46DF">
      <w:pPr>
        <w:tabs>
          <w:tab w:val="left" w:pos="8558"/>
        </w:tabs>
        <w:spacing w:line="348" w:lineRule="auto"/>
        <w:ind w:left="540"/>
        <w:jc w:val="both"/>
        <w:rPr>
          <w:rFonts w:ascii="Times New Roman" w:hAnsi="Times New Roman" w:cs="Times New Roman"/>
          <w:b/>
          <w:sz w:val="28"/>
          <w:szCs w:val="28"/>
        </w:rPr>
      </w:pPr>
      <w:r w:rsidRPr="001E46DF">
        <w:rPr>
          <w:rFonts w:ascii="Times New Roman" w:hAnsi="Times New Roman" w:cs="Times New Roman"/>
          <w:b/>
          <w:noProof/>
          <w:sz w:val="28"/>
          <w:szCs w:val="28"/>
        </w:rPr>
        <w:drawing>
          <wp:inline distT="0" distB="0" distL="0" distR="0">
            <wp:extent cx="2857500" cy="1323975"/>
            <wp:effectExtent l="0" t="0" r="0" b="9525"/>
            <wp:docPr id="42" name="Picture 42" descr="Toán lớp 5 tra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oán lớp 5 trang 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323975"/>
                    </a:xfrm>
                    <a:prstGeom prst="rect">
                      <a:avLst/>
                    </a:prstGeom>
                    <a:noFill/>
                    <a:ln>
                      <a:noFill/>
                    </a:ln>
                  </pic:spPr>
                </pic:pic>
              </a:graphicData>
            </a:graphic>
          </wp:inline>
        </w:drawing>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Cách 1</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Theo sơ đồ, diện tích hình tam giác BEC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13,6 : (3 – 2) x 2 = 27,2 (cm2)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Diện tích hình tứ giác ABED là: 27,2 + 13,6 = 40,8 (cm2)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Diện tích hình tứ giác ABCD là: 40,8 + 27,2 = 68 (cm2)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lastRenderedPageBreak/>
        <w:t>Đáp số: 68cm2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Cách 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Theo sơ đồ diện tích tứ giác ABED là 3 phần và diện tích tam giác BEC là 2 phần. Mà diện tích tứ giác ABED lớn hơn diện tích tam giác BEC là 13,6 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Do đó 1 phần là 13,6 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Diện tích tam giác BEC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13,6 × 2 = 27,2(cm2)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Diện tích tứ giác ABED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27,2 + 13,6 = 40,8 (cm2)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Diện tích của tứ giác ABCD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27,2 + 40,8 = 68 (cm2)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Đáp số: 68cm2.</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Câu 2: Lớp 5A có 35 học sinh. Số học sinh nam bằng 3/4 số học sinh nữ. Hỏi số học sinh nữ hơn số học sinh nam là bao nhiêu em?</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Hướng dẫn giải</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Tìm số học sinh và số học sinh nữ theo dạng toán tìm hai số khi biết tổng và tỉ số của hai số đó</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Cách làm</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Bước 1: Vẽ sơ đồ thể hiện bài toán</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Bước 2: Tính số học sinh nam và học sinh nữ của lớp 5A</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Bước 3: Tính số học sinh nữ nhiều hơn học sinh nam</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74C9A">
        <w:rPr>
          <w:rFonts w:ascii="Times New Roman" w:hAnsi="Times New Roman" w:cs="Times New Roman"/>
          <w:bCs/>
          <w:sz w:val="28"/>
          <w:szCs w:val="28"/>
        </w:rPr>
        <w:t>Đáp án</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Theo đề bài ta có sơ đồ:</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 xml:space="preserve"> </w:t>
      </w:r>
      <w:r w:rsidRPr="00074C9A">
        <w:rPr>
          <w:rFonts w:ascii="Times New Roman" w:hAnsi="Times New Roman" w:cs="Times New Roman"/>
          <w:b/>
          <w:bCs/>
          <w:noProof/>
          <w:sz w:val="28"/>
          <w:szCs w:val="28"/>
        </w:rPr>
        <w:drawing>
          <wp:inline distT="0" distB="0" distL="0" distR="0">
            <wp:extent cx="3667125" cy="419100"/>
            <wp:effectExtent l="0" t="0" r="9525" b="0"/>
            <wp:docPr id="49" name="Picture 49" descr="Giải bài tập trang 171 SGK Toá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iải bài tập trang 171 SGK Toá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419100"/>
                    </a:xfrm>
                    <a:prstGeom prst="rect">
                      <a:avLst/>
                    </a:prstGeom>
                    <a:noFill/>
                    <a:ln>
                      <a:noFill/>
                    </a:ln>
                  </pic:spPr>
                </pic:pic>
              </a:graphicData>
            </a:graphic>
          </wp:inline>
        </w:drawing>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Cách 1</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Theo sơ đồ, số học sinh nam của lớp 5A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35 : (3 + 4) x 3 = 15 (học sinh).</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Số học sinh nữ của lớp 5A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35 – 15 =20 (học sinh).</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lastRenderedPageBreak/>
        <w:t>Số học sinh nữ nhiều hơn số học sinh nam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20 – 15 = 5 (học sinh)</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Đáp số: 5 học sinh.</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Cách 2</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Theo sơ đồ tổng số phần bằng nhau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3 + 4 = 7 (phần)</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Số học sinh nữ hơn số học sinh nam hay giá trị 1 phần là:</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35 : 7 = 5 (học sinh)</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Đáp số: 5 học sinh</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Câu 3: Một ô tô đi được 100km thì tiêu thụ 12l xăng. Ô tô đó đã đi được quãng đường 75km thì tiêu thụ hết bao nhiêu lít xăng?</w:t>
      </w:r>
    </w:p>
    <w:p w:rsidR="00074C9A" w:rsidRPr="00074C9A" w:rsidRDefault="00074C9A" w:rsidP="00074C9A">
      <w:pPr>
        <w:tabs>
          <w:tab w:val="left" w:pos="8558"/>
        </w:tabs>
        <w:spacing w:line="240"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Hướng dẫn giải</w:t>
      </w:r>
    </w:p>
    <w:p w:rsidR="00074C9A" w:rsidRPr="00074C9A" w:rsidRDefault="00074C9A" w:rsidP="00074C9A">
      <w:pPr>
        <w:tabs>
          <w:tab w:val="left" w:pos="8558"/>
        </w:tabs>
        <w:spacing w:line="240"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Giải bài toán theo dạng toán rút về đơn vị:</w:t>
      </w:r>
    </w:p>
    <w:p w:rsidR="00074C9A" w:rsidRPr="00074C9A" w:rsidRDefault="00074C9A" w:rsidP="00074C9A">
      <w:pPr>
        <w:tabs>
          <w:tab w:val="left" w:pos="8558"/>
        </w:tabs>
        <w:spacing w:line="240"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 Tìm số lít xăng tiêu thụ khi đi 1km = số lít xăng tiêu thụ khi đi 100km : 100.</w:t>
      </w:r>
    </w:p>
    <w:p w:rsidR="00074C9A" w:rsidRPr="00074C9A" w:rsidRDefault="00074C9A" w:rsidP="00074C9A">
      <w:pPr>
        <w:tabs>
          <w:tab w:val="left" w:pos="8558"/>
        </w:tabs>
        <w:spacing w:line="240"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 Số lít xăng tiêu thụ khi đi 75km = số lít xăng tiêu thụ khi đi 1km × 75.</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Cách làm</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Bước 1: Tính số xăng tiêu thụ khi ô tô đi quãng đường 1km</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Bước 2: Tính số xăng tiêu thụ khi ô tô đi quãng đường 75km</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74C9A">
        <w:rPr>
          <w:rFonts w:ascii="Times New Roman" w:hAnsi="Times New Roman" w:cs="Times New Roman"/>
          <w:b/>
          <w:bCs/>
          <w:sz w:val="28"/>
          <w:szCs w:val="28"/>
        </w:rPr>
        <w:t>Đáp án</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Ô tô đi 1km thì tiêu thụ hết:</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12 : 100 = 0,12 (lít)</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Ô tô đi 75 km thì tiêu thụ hết:</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0,12 x 75 = 9 (lít)</w:t>
      </w:r>
    </w:p>
    <w:p w:rsidR="00074C9A" w:rsidRPr="00074C9A" w:rsidRDefault="00074C9A" w:rsidP="00074C9A">
      <w:pPr>
        <w:tabs>
          <w:tab w:val="left" w:pos="8558"/>
        </w:tabs>
        <w:spacing w:line="276"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Đáp số: 9 lít xăng</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Câu 4: Hình bên là biểu đồ cho biết tỉ lệ xếp loại học lực của học sinh khối 5 Trường Tiểu học Thắng lợi. Tính số học sinh mỗi loại, biết số học sinh xếp loại học lực khá là 120 học sinh.</w:t>
      </w:r>
    </w:p>
    <w:p w:rsid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lastRenderedPageBreak/>
        <w:t xml:space="preserve"> </w:t>
      </w:r>
      <w:r>
        <w:rPr>
          <w:noProof/>
        </w:rPr>
        <w:drawing>
          <wp:inline distT="0" distB="0" distL="0" distR="0" wp14:anchorId="511858D8" wp14:editId="6C444B66">
            <wp:extent cx="1381125" cy="1333500"/>
            <wp:effectExtent l="0" t="0" r="9525" b="0"/>
            <wp:docPr id="50" name="Picture 50" descr="Giải bài tập trang 171 SGK Toá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tập trang 171 SGK Toá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inline>
        </w:drawing>
      </w:r>
    </w:p>
    <w:p w:rsidR="00074C9A" w:rsidRDefault="00074C9A" w:rsidP="00074C9A">
      <w:pPr>
        <w:tabs>
          <w:tab w:val="left" w:pos="8558"/>
        </w:tabs>
        <w:spacing w:line="348" w:lineRule="auto"/>
        <w:ind w:left="540"/>
        <w:jc w:val="both"/>
        <w:rPr>
          <w:rFonts w:ascii="Times New Roman" w:hAnsi="Times New Roman" w:cs="Times New Roman"/>
          <w:bCs/>
          <w:sz w:val="28"/>
          <w:szCs w:val="28"/>
        </w:rPr>
      </w:pP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Hướng dẫn giải</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 Tìm tỉ số phần trăm của học sinh khá và học sinh toàn trường: 100% - (25% + 15%) = 60%.</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 Số học sinh toàn trường = số học sinh khá : 60 × 100.</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 Số học sinh giỏi = số học sinh toàn trường : 100 × 25.</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 Số học sinh trung bình = số học sinh toàn trường : 100 × 15.</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74C9A">
        <w:rPr>
          <w:rFonts w:ascii="Times New Roman" w:hAnsi="Times New Roman" w:cs="Times New Roman"/>
          <w:b/>
          <w:bCs/>
          <w:sz w:val="28"/>
          <w:szCs w:val="28"/>
        </w:rPr>
        <w:t>Cách làm</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Bước 1: Tính phần trăm số học sinh khá của khối 5</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Bước 2: Tính số học sinh khối 5 bằng cách lấy 120 chia cho 60%</w:t>
      </w:r>
    </w:p>
    <w:p w:rsidR="00074C9A" w:rsidRPr="00074C9A" w:rsidRDefault="00074C9A" w:rsidP="00074C9A">
      <w:pPr>
        <w:tabs>
          <w:tab w:val="left" w:pos="8558"/>
        </w:tabs>
        <w:spacing w:line="348" w:lineRule="auto"/>
        <w:ind w:left="540"/>
        <w:jc w:val="both"/>
        <w:rPr>
          <w:rFonts w:ascii="Times New Roman" w:hAnsi="Times New Roman" w:cs="Times New Roman"/>
          <w:b/>
          <w:bCs/>
          <w:sz w:val="28"/>
          <w:szCs w:val="28"/>
        </w:rPr>
      </w:pPr>
      <w:r w:rsidRPr="00074C9A">
        <w:rPr>
          <w:rFonts w:ascii="Times New Roman" w:hAnsi="Times New Roman" w:cs="Times New Roman"/>
          <w:b/>
          <w:bCs/>
          <w:sz w:val="28"/>
          <w:szCs w:val="28"/>
        </w:rPr>
        <w:t>Bước 3: Tính số học sinh giỏi và số học sinh trung bình của khối 5</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074C9A">
        <w:rPr>
          <w:rFonts w:ascii="Times New Roman" w:hAnsi="Times New Roman" w:cs="Times New Roman"/>
          <w:bCs/>
          <w:sz w:val="28"/>
          <w:szCs w:val="28"/>
        </w:rPr>
        <w:t>Đáp án</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Số phần trăm học sinh khá khối 5 của trường Thắng Lợi là:</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100% – (25% + 15%) = 60%</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Số học sinh toàn khối 5 của trường là:</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120 : 60 x 100 = 200 (học sinh)</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Số học sinh giỏi khối 5 của trường là:</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200 x 25 : 100 = 50 (học sinh)</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Số học sinh trung bình khối 5 của trường là:</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200 x 15 : 100 = 30 (học sinh)</w:t>
      </w:r>
    </w:p>
    <w:p w:rsidR="00074C9A" w:rsidRPr="00074C9A" w:rsidRDefault="00074C9A" w:rsidP="00074C9A">
      <w:pPr>
        <w:tabs>
          <w:tab w:val="left" w:pos="8558"/>
        </w:tabs>
        <w:spacing w:line="348" w:lineRule="auto"/>
        <w:ind w:left="540"/>
        <w:jc w:val="both"/>
        <w:rPr>
          <w:rFonts w:ascii="Times New Roman" w:hAnsi="Times New Roman" w:cs="Times New Roman"/>
          <w:bCs/>
          <w:sz w:val="28"/>
          <w:szCs w:val="28"/>
        </w:rPr>
      </w:pPr>
      <w:r w:rsidRPr="00074C9A">
        <w:rPr>
          <w:rFonts w:ascii="Times New Roman" w:hAnsi="Times New Roman" w:cs="Times New Roman"/>
          <w:bCs/>
          <w:sz w:val="28"/>
          <w:szCs w:val="28"/>
        </w:rPr>
        <w:t>Đáp số: Giỏi: 50 học sinh; Khá: 120 học sinh; TB: 30 học sinh.</w:t>
      </w:r>
    </w:p>
    <w:p w:rsidR="00EE0474" w:rsidRDefault="00EE0474" w:rsidP="00EE0474">
      <w:pPr>
        <w:tabs>
          <w:tab w:val="left" w:pos="8558"/>
        </w:tabs>
        <w:spacing w:line="348" w:lineRule="auto"/>
        <w:ind w:left="540"/>
        <w:jc w:val="both"/>
        <w:rPr>
          <w:rFonts w:ascii="Times New Roman" w:hAnsi="Times New Roman" w:cs="Times New Roman"/>
          <w:b/>
          <w:sz w:val="28"/>
          <w:szCs w:val="28"/>
        </w:rPr>
      </w:pPr>
      <w:r>
        <w:rPr>
          <w:rFonts w:ascii="Times New Roman" w:hAnsi="Times New Roman" w:cs="Times New Roman"/>
          <w:b/>
          <w:sz w:val="28"/>
          <w:szCs w:val="28"/>
        </w:rPr>
        <w:lastRenderedPageBreak/>
        <w:t>Trường Tiểu học Trần Bình Trọng- Khối lớp 5</w:t>
      </w:r>
    </w:p>
    <w:p w:rsidR="00EE0474" w:rsidRDefault="00EE0474" w:rsidP="00EE0474">
      <w:pPr>
        <w:tabs>
          <w:tab w:val="left" w:pos="8558"/>
        </w:tabs>
        <w:spacing w:afterLines="60" w:after="144" w:line="276" w:lineRule="auto"/>
        <w:ind w:left="540"/>
        <w:jc w:val="center"/>
        <w:rPr>
          <w:rFonts w:ascii="Times New Roman" w:hAnsi="Times New Roman" w:cs="Times New Roman"/>
          <w:b/>
          <w:sz w:val="40"/>
          <w:szCs w:val="40"/>
        </w:rPr>
      </w:pPr>
      <w:r>
        <w:rPr>
          <w:rFonts w:ascii="Times New Roman" w:hAnsi="Times New Roman" w:cs="Times New Roman"/>
          <w:b/>
          <w:sz w:val="40"/>
          <w:szCs w:val="40"/>
        </w:rPr>
        <w:t>Môn Toán- Tuần 34</w:t>
      </w:r>
    </w:p>
    <w:p w:rsidR="00EE0474" w:rsidRDefault="00EE0474" w:rsidP="00EE0474">
      <w:pPr>
        <w:tabs>
          <w:tab w:val="left" w:pos="8558"/>
        </w:tabs>
        <w:spacing w:afterLines="60" w:after="144" w:line="276" w:lineRule="auto"/>
        <w:ind w:left="540"/>
        <w:jc w:val="center"/>
        <w:rPr>
          <w:rFonts w:ascii="Times New Roman" w:hAnsi="Times New Roman" w:cs="Times New Roman"/>
          <w:b/>
          <w:sz w:val="28"/>
          <w:szCs w:val="28"/>
        </w:rPr>
      </w:pPr>
      <w:r>
        <w:rPr>
          <w:rFonts w:ascii="Times New Roman" w:hAnsi="Times New Roman" w:cs="Times New Roman"/>
          <w:b/>
          <w:sz w:val="28"/>
          <w:szCs w:val="28"/>
        </w:rPr>
        <w:t>Thứ ba ( 11/5/2021)</w:t>
      </w:r>
    </w:p>
    <w:p w:rsidR="00EE0474" w:rsidRDefault="00EE0474" w:rsidP="00EE0474">
      <w:pPr>
        <w:pStyle w:val="Heading1"/>
        <w:shd w:val="clear" w:color="auto" w:fill="FFFFFF"/>
        <w:spacing w:before="0" w:line="570" w:lineRule="atLeast"/>
        <w:rPr>
          <w:rFonts w:ascii="Arial" w:hAnsi="Arial" w:cs="Arial"/>
          <w:color w:val="ED1C24"/>
          <w:sz w:val="36"/>
          <w:szCs w:val="36"/>
        </w:rPr>
      </w:pPr>
      <w:r>
        <w:rPr>
          <w:rFonts w:ascii="Times New Roman" w:hAnsi="Times New Roman" w:cs="Times New Roman"/>
          <w:b w:val="0"/>
          <w:i/>
        </w:rPr>
        <w:t xml:space="preserve">   *TIẾT:</w:t>
      </w:r>
      <w:r w:rsidRPr="00EE0474">
        <w:rPr>
          <w:rFonts w:ascii="Arial" w:hAnsi="Arial" w:cs="Arial"/>
          <w:color w:val="ED1C24"/>
          <w:sz w:val="36"/>
          <w:szCs w:val="36"/>
        </w:rPr>
        <w:t xml:space="preserve"> </w:t>
      </w:r>
      <w:r>
        <w:rPr>
          <w:rFonts w:ascii="Arial" w:hAnsi="Arial" w:cs="Arial"/>
          <w:color w:val="ED1C24"/>
          <w:sz w:val="36"/>
          <w:szCs w:val="36"/>
        </w:rPr>
        <w:t>Toán lớp 5 trang 171, 172 Luyện tập (tiếp theo)</w:t>
      </w:r>
    </w:p>
    <w:p w:rsidR="00EE0474" w:rsidRDefault="00EE0474" w:rsidP="00EE0474">
      <w:pPr>
        <w:pStyle w:val="Heading2"/>
        <w:shd w:val="clear" w:color="auto" w:fill="FFFFFF"/>
        <w:spacing w:before="0"/>
        <w:jc w:val="both"/>
        <w:rPr>
          <w:rFonts w:ascii="Arial" w:hAnsi="Arial" w:cs="Arial"/>
          <w:color w:val="003399"/>
        </w:rPr>
      </w:pPr>
    </w:p>
    <w:p w:rsidR="00EE0474" w:rsidRDefault="00EE0474" w:rsidP="00162499">
      <w:pPr>
        <w:pStyle w:val="Heading2"/>
        <w:shd w:val="clear" w:color="auto" w:fill="FFFFFF"/>
        <w:spacing w:before="0" w:line="360" w:lineRule="auto"/>
        <w:jc w:val="both"/>
        <w:rPr>
          <w:rFonts w:ascii="Arial" w:hAnsi="Arial" w:cs="Arial"/>
          <w:color w:val="003399"/>
        </w:rPr>
      </w:pPr>
      <w:r>
        <w:rPr>
          <w:rFonts w:ascii="Arial" w:hAnsi="Arial" w:cs="Arial"/>
          <w:color w:val="003399"/>
        </w:rPr>
        <w:t>câu 1</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 Tìm vận tốc của một ô tô đó đi được 120km trong 2 giờ 30 phút.</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b) Bình đi xe đạp với vận tốc 15km/giờ từ nhà đến bến xe mất nửa giờ. Hỏi nhà Bình cách bến xe bao nhiêu ki-lô-mét?</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c) Một người đi bộ với vận tốc 5km/giờ và đi được quãng đường 6km. Hỏi người đó đã đi trong thời gian bao lâu?</w:t>
      </w:r>
    </w:p>
    <w:p w:rsidR="00EE0474" w:rsidRDefault="00EE0474" w:rsidP="00162499">
      <w:pPr>
        <w:pStyle w:val="NormalWeb"/>
        <w:shd w:val="clear" w:color="auto" w:fill="FFFFFF"/>
        <w:spacing w:before="0" w:beforeAutospacing="0" w:after="0" w:afterAutospacing="0" w:line="360" w:lineRule="auto"/>
        <w:jc w:val="center"/>
        <w:rPr>
          <w:rFonts w:ascii="Arial" w:hAnsi="Arial" w:cs="Arial"/>
        </w:rPr>
      </w:pPr>
      <w:r>
        <w:rPr>
          <w:rStyle w:val="Strong"/>
          <w:rFonts w:ascii="inherit" w:hAnsi="inherit" w:cs="Arial"/>
          <w:u w:val="single"/>
          <w:bdr w:val="none" w:sz="0" w:space="0" w:color="auto" w:frame="1"/>
        </w:rPr>
        <w:t>Hướng dẫn giải</w:t>
      </w:r>
    </w:p>
    <w:p w:rsidR="00EE0474" w:rsidRDefault="00EE0474" w:rsidP="00162499">
      <w:pPr>
        <w:pStyle w:val="NormalWeb"/>
        <w:shd w:val="clear" w:color="auto" w:fill="F6F6F6"/>
        <w:spacing w:before="0" w:beforeAutospacing="0" w:after="0" w:afterAutospacing="0" w:line="360" w:lineRule="auto"/>
        <w:jc w:val="both"/>
        <w:rPr>
          <w:rFonts w:ascii="Arial" w:hAnsi="Arial" w:cs="Arial"/>
          <w:color w:val="003399"/>
        </w:rPr>
      </w:pPr>
      <w:r>
        <w:rPr>
          <w:rFonts w:ascii="Arial" w:hAnsi="Arial" w:cs="Arial"/>
          <w:color w:val="000000"/>
          <w:bdr w:val="none" w:sz="0" w:space="0" w:color="auto" w:frame="1"/>
        </w:rPr>
        <w:t>Áp dụng các công thức:</w:t>
      </w:r>
    </w:p>
    <w:p w:rsidR="00EE0474" w:rsidRDefault="00EE0474" w:rsidP="00162499">
      <w:pPr>
        <w:pStyle w:val="NormalWeb"/>
        <w:shd w:val="clear" w:color="auto" w:fill="F6F6F6"/>
        <w:spacing w:before="0" w:beforeAutospacing="0" w:after="0" w:afterAutospacing="0" w:line="360" w:lineRule="auto"/>
        <w:jc w:val="both"/>
        <w:rPr>
          <w:rFonts w:ascii="Arial" w:hAnsi="Arial" w:cs="Arial"/>
          <w:color w:val="003399"/>
        </w:rPr>
      </w:pPr>
      <w:r>
        <w:rPr>
          <w:rFonts w:ascii="Arial" w:hAnsi="Arial" w:cs="Arial"/>
          <w:color w:val="000000"/>
          <w:bdr w:val="none" w:sz="0" w:space="0" w:color="auto" w:frame="1"/>
        </w:rPr>
        <w:t>v = s : t; s = v × t ; t = s : v</w:t>
      </w:r>
    </w:p>
    <w:p w:rsidR="00EE0474" w:rsidRDefault="00EE0474" w:rsidP="00162499">
      <w:pPr>
        <w:pStyle w:val="NormalWeb"/>
        <w:shd w:val="clear" w:color="auto" w:fill="F6F6F6"/>
        <w:spacing w:before="0" w:beforeAutospacing="0" w:after="0" w:afterAutospacing="0" w:line="360" w:lineRule="auto"/>
        <w:jc w:val="both"/>
        <w:rPr>
          <w:rFonts w:ascii="Arial" w:hAnsi="Arial" w:cs="Arial"/>
          <w:color w:val="003399"/>
        </w:rPr>
      </w:pPr>
      <w:r>
        <w:rPr>
          <w:rFonts w:ascii="Arial" w:hAnsi="Arial" w:cs="Arial"/>
          <w:color w:val="000000"/>
          <w:bdr w:val="none" w:sz="0" w:space="0" w:color="auto" w:frame="1"/>
        </w:rPr>
        <w:t>trong đó s là quãng đường, v là vận tốc và t là thời gian.</w:t>
      </w:r>
    </w:p>
    <w:p w:rsidR="00EE0474" w:rsidRDefault="00EE0474" w:rsidP="00162499">
      <w:pPr>
        <w:pStyle w:val="NormalWeb"/>
        <w:shd w:val="clear" w:color="auto" w:fill="FFFFFF"/>
        <w:spacing w:before="0" w:beforeAutospacing="0" w:after="0" w:afterAutospacing="0" w:line="360" w:lineRule="auto"/>
        <w:jc w:val="center"/>
        <w:rPr>
          <w:rFonts w:ascii="Arial" w:hAnsi="Arial" w:cs="Arial"/>
        </w:rPr>
      </w:pPr>
      <w:r>
        <w:rPr>
          <w:rStyle w:val="Strong"/>
          <w:rFonts w:ascii="inherit" w:hAnsi="inherit" w:cs="Arial"/>
          <w:bdr w:val="none" w:sz="0" w:space="0" w:color="auto" w:frame="1"/>
        </w:rPr>
        <w:t>Đáp án</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a) Đơn vị vận tốc là km/giờ nên:</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2 giờ 30 phút = 2 giờ + 0,5giờ = 2,5 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Áp dụng công thức: v = s : t</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Vận tốc của ô tô là:</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120 : 2,5 = 48 (km/giờ)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b) Nửa giờ = 0,5 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Áp dụng công thức: s = v x t</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Quãng đường từ nhà Bình đến bến xe là:</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15 x 0,5 = 7,5 (km)</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c) Áp dụng công thức: t = s : v</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Thời gian người đi bộ đi quãng đường 6km là:</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6 : 5 = 1,2 (giờ)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1,2 giờ = 1 giờ 12 phút.</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Đáp số: a) 48km/giờ;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b) 7,5km/giờ;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c)1 giờ 12 phút hay 1,2 giờ.</w:t>
      </w:r>
    </w:p>
    <w:p w:rsidR="00EE0474" w:rsidRDefault="00EE0474" w:rsidP="00EE0474">
      <w:pPr>
        <w:tabs>
          <w:tab w:val="left" w:pos="8558"/>
        </w:tabs>
        <w:spacing w:line="348" w:lineRule="auto"/>
        <w:ind w:left="540"/>
        <w:jc w:val="both"/>
        <w:rPr>
          <w:rFonts w:ascii="Times New Roman" w:hAnsi="Times New Roman" w:cs="Times New Roman"/>
          <w:b/>
          <w:sz w:val="28"/>
          <w:szCs w:val="28"/>
        </w:rPr>
      </w:pPr>
    </w:p>
    <w:p w:rsidR="00EE0474" w:rsidRDefault="00EE0474" w:rsidP="00EE0474">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w:t>
      </w:r>
      <w:r>
        <w:rPr>
          <w:rFonts w:ascii="Arial" w:hAnsi="Arial" w:cs="Arial"/>
        </w:rPr>
        <w:t>: Một ô tô và một xe máy xuất phát cùng một lúc từ A đến B. Quãng đường AB dài 90km. Hỏi ô tô đến B trước xe máy bao lâu, biết thời gian ô tô đi là 1,5 giờ và vận tốc ô tô gấp 2 lần vận tốc xe máy?</w:t>
      </w:r>
    </w:p>
    <w:p w:rsidR="00EE0474" w:rsidRDefault="00EE0474" w:rsidP="00EE0474">
      <w:pPr>
        <w:pStyle w:val="NormalWeb"/>
        <w:shd w:val="clear" w:color="auto" w:fill="FFFFFF"/>
        <w:spacing w:before="0" w:beforeAutospacing="0" w:after="0" w:afterAutospacing="0"/>
        <w:jc w:val="center"/>
        <w:rPr>
          <w:rFonts w:ascii="Arial" w:hAnsi="Arial" w:cs="Arial"/>
        </w:rPr>
      </w:pPr>
      <w:r>
        <w:rPr>
          <w:rStyle w:val="Strong"/>
          <w:rFonts w:ascii="inherit" w:hAnsi="inherit" w:cs="Arial"/>
          <w:u w:val="single"/>
          <w:bdr w:val="none" w:sz="0" w:space="0" w:color="auto" w:frame="1"/>
        </w:rPr>
        <w:lastRenderedPageBreak/>
        <w:t>Hướng dẫn giải</w:t>
      </w:r>
    </w:p>
    <w:p w:rsidR="00EE0474" w:rsidRDefault="00EE0474" w:rsidP="00EE0474">
      <w:pPr>
        <w:pStyle w:val="NormalWeb"/>
        <w:shd w:val="clear" w:color="auto" w:fill="F6F6F6"/>
        <w:spacing w:before="0" w:beforeAutospacing="0" w:after="0" w:afterAutospacing="0"/>
        <w:jc w:val="both"/>
        <w:rPr>
          <w:rFonts w:ascii="Arial" w:hAnsi="Arial" w:cs="Arial"/>
          <w:color w:val="003399"/>
        </w:rPr>
      </w:pPr>
      <w:r>
        <w:rPr>
          <w:rFonts w:ascii="Arial" w:hAnsi="Arial" w:cs="Arial"/>
          <w:color w:val="000000"/>
          <w:bdr w:val="none" w:sz="0" w:space="0" w:color="auto" w:frame="1"/>
        </w:rPr>
        <w:t>Áp dụng các công thức:</w:t>
      </w:r>
    </w:p>
    <w:p w:rsidR="00EE0474" w:rsidRDefault="00EE0474" w:rsidP="00EE0474">
      <w:pPr>
        <w:pStyle w:val="NormalWeb"/>
        <w:shd w:val="clear" w:color="auto" w:fill="F6F6F6"/>
        <w:spacing w:before="0" w:beforeAutospacing="0" w:after="0" w:afterAutospacing="0"/>
        <w:jc w:val="both"/>
        <w:rPr>
          <w:rFonts w:ascii="Arial" w:hAnsi="Arial" w:cs="Arial"/>
          <w:color w:val="003399"/>
        </w:rPr>
      </w:pPr>
      <w:r>
        <w:rPr>
          <w:rFonts w:ascii="Arial" w:hAnsi="Arial" w:cs="Arial"/>
          <w:color w:val="000000"/>
          <w:bdr w:val="none" w:sz="0" w:space="0" w:color="auto" w:frame="1"/>
        </w:rPr>
        <w:t>v = s : t; s = v × t ; t = s : v</w:t>
      </w:r>
    </w:p>
    <w:p w:rsidR="00EE0474" w:rsidRDefault="00EE0474" w:rsidP="00EE0474">
      <w:pPr>
        <w:pStyle w:val="NormalWeb"/>
        <w:shd w:val="clear" w:color="auto" w:fill="F6F6F6"/>
        <w:spacing w:before="0" w:beforeAutospacing="0" w:after="0" w:afterAutospacing="0"/>
        <w:jc w:val="both"/>
        <w:rPr>
          <w:rFonts w:ascii="Arial" w:hAnsi="Arial" w:cs="Arial"/>
          <w:color w:val="003399"/>
        </w:rPr>
      </w:pPr>
      <w:r>
        <w:rPr>
          <w:rFonts w:ascii="Arial" w:hAnsi="Arial" w:cs="Arial"/>
          <w:color w:val="000000"/>
          <w:bdr w:val="none" w:sz="0" w:space="0" w:color="auto" w:frame="1"/>
        </w:rPr>
        <w:t>trong đó s là quãng đường, v là vận tốc và t là thời gian.</w:t>
      </w:r>
    </w:p>
    <w:p w:rsidR="00EE0474" w:rsidRDefault="00EE0474" w:rsidP="00EE0474">
      <w:pPr>
        <w:pStyle w:val="NormalWeb"/>
        <w:shd w:val="clear" w:color="auto" w:fill="F6F6F6"/>
        <w:spacing w:before="0" w:beforeAutospacing="0" w:after="0" w:afterAutospacing="0"/>
        <w:rPr>
          <w:rFonts w:ascii="Arial" w:hAnsi="Arial" w:cs="Arial"/>
          <w:color w:val="003399"/>
        </w:rPr>
      </w:pPr>
      <w:r>
        <w:rPr>
          <w:rFonts w:ascii="Arial" w:hAnsi="Arial" w:cs="Arial"/>
          <w:color w:val="000000"/>
          <w:bdr w:val="none" w:sz="0" w:space="0" w:color="auto" w:frame="1"/>
        </w:rPr>
        <w:t>Tính v</w:t>
      </w:r>
      <w:r>
        <w:rPr>
          <w:rFonts w:ascii="Arial" w:hAnsi="Arial" w:cs="Arial"/>
          <w:color w:val="000000"/>
          <w:bdr w:val="none" w:sz="0" w:space="0" w:color="auto" w:frame="1"/>
          <w:vertAlign w:val="subscript"/>
        </w:rPr>
        <w:t>ô tô</w:t>
      </w:r>
    </w:p>
    <w:p w:rsidR="00EE0474" w:rsidRDefault="00EE0474" w:rsidP="00EE0474">
      <w:pPr>
        <w:pStyle w:val="NormalWeb"/>
        <w:shd w:val="clear" w:color="auto" w:fill="F6F6F6"/>
        <w:spacing w:before="0" w:beforeAutospacing="0" w:after="0" w:afterAutospacing="0"/>
        <w:rPr>
          <w:rFonts w:ascii="Arial" w:hAnsi="Arial" w:cs="Arial"/>
          <w:color w:val="003399"/>
        </w:rPr>
      </w:pPr>
      <w:r>
        <w:rPr>
          <w:rFonts w:ascii="Arial" w:hAnsi="Arial" w:cs="Arial"/>
          <w:color w:val="000000"/>
          <w:bdr w:val="none" w:sz="0" w:space="0" w:color="auto" w:frame="1"/>
        </w:rPr>
        <w:t>Tính v</w:t>
      </w:r>
      <w:r>
        <w:rPr>
          <w:rFonts w:ascii="Arial" w:hAnsi="Arial" w:cs="Arial"/>
          <w:color w:val="000000"/>
          <w:bdr w:val="none" w:sz="0" w:space="0" w:color="auto" w:frame="1"/>
          <w:vertAlign w:val="subscript"/>
        </w:rPr>
        <w:t>xe máy</w:t>
      </w:r>
    </w:p>
    <w:p w:rsidR="00EE0474" w:rsidRDefault="00EE0474" w:rsidP="00EE0474">
      <w:pPr>
        <w:pStyle w:val="NormalWeb"/>
        <w:shd w:val="clear" w:color="auto" w:fill="F6F6F6"/>
        <w:spacing w:before="0" w:beforeAutospacing="0" w:after="0" w:afterAutospacing="0"/>
        <w:rPr>
          <w:rFonts w:ascii="Arial" w:hAnsi="Arial" w:cs="Arial"/>
          <w:color w:val="003399"/>
        </w:rPr>
      </w:pPr>
      <w:r>
        <w:rPr>
          <w:rFonts w:ascii="Arial" w:hAnsi="Arial" w:cs="Arial"/>
          <w:color w:val="000000"/>
          <w:bdr w:val="none" w:sz="0" w:space="0" w:color="auto" w:frame="1"/>
        </w:rPr>
        <w:t>Tính t</w:t>
      </w:r>
      <w:r>
        <w:rPr>
          <w:rFonts w:ascii="Arial" w:hAnsi="Arial" w:cs="Arial"/>
          <w:color w:val="000000"/>
          <w:bdr w:val="none" w:sz="0" w:space="0" w:color="auto" w:frame="1"/>
          <w:vertAlign w:val="subscript"/>
        </w:rPr>
        <w:t>xe máy</w:t>
      </w:r>
    </w:p>
    <w:p w:rsidR="00EE0474" w:rsidRDefault="00EE0474" w:rsidP="00EE0474">
      <w:pPr>
        <w:pStyle w:val="NormalWeb"/>
        <w:shd w:val="clear" w:color="auto" w:fill="F6F6F6"/>
        <w:spacing w:before="0" w:beforeAutospacing="0" w:after="0" w:afterAutospacing="0"/>
        <w:rPr>
          <w:rFonts w:ascii="Arial" w:hAnsi="Arial" w:cs="Arial"/>
          <w:color w:val="003399"/>
        </w:rPr>
      </w:pPr>
      <w:r>
        <w:rPr>
          <w:rFonts w:ascii="Arial" w:hAnsi="Arial" w:cs="Arial"/>
          <w:color w:val="000000"/>
          <w:bdr w:val="none" w:sz="0" w:space="0" w:color="auto" w:frame="1"/>
        </w:rPr>
        <w:t>Tính: t</w:t>
      </w:r>
      <w:r>
        <w:rPr>
          <w:rFonts w:ascii="Arial" w:hAnsi="Arial" w:cs="Arial"/>
          <w:color w:val="000000"/>
          <w:bdr w:val="none" w:sz="0" w:space="0" w:color="auto" w:frame="1"/>
          <w:vertAlign w:val="subscript"/>
        </w:rPr>
        <w:t>xe máy </w:t>
      </w:r>
      <w:r>
        <w:rPr>
          <w:rFonts w:ascii="Arial" w:hAnsi="Arial" w:cs="Arial"/>
          <w:color w:val="000000"/>
          <w:bdr w:val="none" w:sz="0" w:space="0" w:color="auto" w:frame="1"/>
        </w:rPr>
        <w:t>– t</w:t>
      </w:r>
      <w:r>
        <w:rPr>
          <w:rFonts w:ascii="Arial" w:hAnsi="Arial" w:cs="Arial"/>
          <w:color w:val="000000"/>
          <w:bdr w:val="none" w:sz="0" w:space="0" w:color="auto" w:frame="1"/>
          <w:vertAlign w:val="subscript"/>
        </w:rPr>
        <w:t>ô tô</w:t>
      </w:r>
      <w:r>
        <w:rPr>
          <w:rFonts w:ascii="Arial" w:hAnsi="Arial" w:cs="Arial"/>
          <w:color w:val="000000"/>
          <w:bdr w:val="none" w:sz="0" w:space="0" w:color="auto" w:frame="1"/>
        </w:rPr>
        <w:t> =</w:t>
      </w:r>
    </w:p>
    <w:p w:rsidR="00EE0474" w:rsidRDefault="00EE0474" w:rsidP="00EE0474">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Đáp án</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Style w:val="Strong"/>
          <w:rFonts w:ascii="inherit" w:hAnsi="inherit" w:cs="Arial"/>
          <w:bdr w:val="none" w:sz="0" w:space="0" w:color="auto" w:frame="1"/>
        </w:rPr>
        <w:t>Cách 1</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Áp dụng công thức : v = s : t</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Vận tốc của ô tô là:</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90 : 1,5 = 60 (km/giờ)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Vận tốc của xe máy là:</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v</w:t>
      </w:r>
      <w:r>
        <w:rPr>
          <w:rFonts w:ascii="Arial" w:hAnsi="Arial" w:cs="Arial"/>
          <w:bdr w:val="none" w:sz="0" w:space="0" w:color="auto" w:frame="1"/>
          <w:vertAlign w:val="subscript"/>
        </w:rPr>
        <w:t>ô tô</w:t>
      </w:r>
      <w:r>
        <w:rPr>
          <w:rFonts w:ascii="Arial" w:hAnsi="Arial" w:cs="Arial"/>
        </w:rPr>
        <w:t> : 2 = 60 : 2 = 30 (km/giờ)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Áp dụng công thức: t = s : v</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Thời gian xe máy đi quãng đường AB là:</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90 : 30 = 3 (giờ)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Vậy ô tô đến B trước xe máy một khoảng thời gian là:</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t</w:t>
      </w:r>
      <w:r>
        <w:rPr>
          <w:rFonts w:ascii="Arial" w:hAnsi="Arial" w:cs="Arial"/>
          <w:bdr w:val="none" w:sz="0" w:space="0" w:color="auto" w:frame="1"/>
          <w:vertAlign w:val="subscript"/>
        </w:rPr>
        <w:t>xe máy </w:t>
      </w:r>
      <w:r>
        <w:rPr>
          <w:rFonts w:ascii="Arial" w:hAnsi="Arial" w:cs="Arial"/>
        </w:rPr>
        <w:t>– t</w:t>
      </w:r>
      <w:r>
        <w:rPr>
          <w:rFonts w:ascii="Arial" w:hAnsi="Arial" w:cs="Arial"/>
          <w:bdr w:val="none" w:sz="0" w:space="0" w:color="auto" w:frame="1"/>
          <w:vertAlign w:val="subscript"/>
        </w:rPr>
        <w:t>ô tô</w:t>
      </w:r>
      <w:r>
        <w:rPr>
          <w:rFonts w:ascii="Arial" w:hAnsi="Arial" w:cs="Arial"/>
        </w:rPr>
        <w:t> = 3 - 1,5 = 1,5 (giờ)</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1,5 giờ = 1 giờ 30 phút.</w:t>
      </w:r>
    </w:p>
    <w:p w:rsidR="00EE0474" w:rsidRDefault="00EE0474" w:rsidP="00162499">
      <w:pPr>
        <w:pStyle w:val="NormalWeb"/>
        <w:shd w:val="clear" w:color="auto" w:fill="FFFFFF"/>
        <w:spacing w:before="0" w:beforeAutospacing="0" w:after="0" w:afterAutospacing="0" w:line="360" w:lineRule="auto"/>
        <w:rPr>
          <w:rFonts w:ascii="Arial" w:hAnsi="Arial" w:cs="Arial"/>
        </w:rPr>
      </w:pPr>
      <w:r>
        <w:rPr>
          <w:rFonts w:ascii="Arial" w:hAnsi="Arial" w:cs="Arial"/>
        </w:rPr>
        <w:t>Đáp số: 1 giờ 30 phút hay 1,5 giờ</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Style w:val="Strong"/>
          <w:rFonts w:ascii="inherit" w:hAnsi="inherit" w:cs="Arial"/>
          <w:bdr w:val="none" w:sz="0" w:space="0" w:color="auto" w:frame="1"/>
        </w:rPr>
        <w:t>Cách 2</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Trên cùng một quãng đường, thời gian và vận tốc là hai đại lượng tỉ lệ nghịch với nhau. Vận tốc ô tô gấp 2 lần vận tốc xe máy thì thời gian xe máy đi từ A đến B gấp 2 lần thời gian ô tô đi từ A đến B.</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Ô tô đi từ A đến B mất 1,5 giờ thì xe máy đi từ A đến B hết số thời gian là:</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1,5 × 2 = 3 (giờ)</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Ô tô đến B trước xe máy số thời gian là:</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3 − 1,5 = 1,5 (giờ)</w:t>
      </w:r>
    </w:p>
    <w:p w:rsidR="00EE0474" w:rsidRDefault="00EE0474" w:rsidP="00162499">
      <w:pPr>
        <w:pStyle w:val="NormalWeb"/>
        <w:shd w:val="clear" w:color="auto" w:fill="FFFFFF"/>
        <w:spacing w:before="0" w:beforeAutospacing="0" w:after="0" w:afterAutospacing="0" w:line="360" w:lineRule="auto"/>
        <w:jc w:val="both"/>
        <w:rPr>
          <w:rFonts w:ascii="Arial" w:hAnsi="Arial" w:cs="Arial"/>
        </w:rPr>
      </w:pPr>
      <w:r>
        <w:rPr>
          <w:rFonts w:ascii="Arial" w:hAnsi="Arial" w:cs="Arial"/>
        </w:rPr>
        <w:t>1,5 giờ = 1 giờ 30 phút.</w:t>
      </w:r>
    </w:p>
    <w:p w:rsidR="00EE0474" w:rsidRPr="00EE0474" w:rsidRDefault="00162499" w:rsidP="00162499">
      <w:pPr>
        <w:pStyle w:val="NormalWeb"/>
        <w:shd w:val="clear" w:color="auto" w:fill="FFFFFF"/>
        <w:spacing w:before="0" w:beforeAutospacing="0" w:after="0" w:afterAutospacing="0" w:line="360" w:lineRule="auto"/>
        <w:jc w:val="both"/>
        <w:rPr>
          <w:ins w:id="0" w:author="Unknown"/>
          <w:rFonts w:ascii="Arial" w:hAnsi="Arial" w:cs="Arial"/>
          <w:b/>
        </w:rPr>
      </w:pPr>
      <w:r>
        <w:rPr>
          <w:rFonts w:ascii="Arial" w:hAnsi="Arial" w:cs="Arial"/>
          <w:b/>
        </w:rPr>
        <w:t xml:space="preserve">                                                                                            </w:t>
      </w:r>
      <w:ins w:id="1" w:author="Unknown">
        <w:r w:rsidR="00EE0474" w:rsidRPr="00EE0474">
          <w:rPr>
            <w:rFonts w:ascii="Arial" w:hAnsi="Arial" w:cs="Arial"/>
            <w:b/>
          </w:rPr>
          <w:t>Đáp số: 1 giờ 30 phút.</w:t>
        </w:r>
      </w:ins>
    </w:p>
    <w:p w:rsidR="00EE0474" w:rsidRDefault="00EE0474" w:rsidP="00162499">
      <w:pPr>
        <w:tabs>
          <w:tab w:val="left" w:pos="8558"/>
        </w:tabs>
        <w:spacing w:line="360" w:lineRule="auto"/>
        <w:ind w:left="540"/>
        <w:jc w:val="both"/>
        <w:rPr>
          <w:rFonts w:ascii="Times New Roman" w:hAnsi="Times New Roman" w:cs="Times New Roman"/>
          <w:b/>
          <w:sz w:val="28"/>
          <w:szCs w:val="28"/>
        </w:rPr>
      </w:pPr>
    </w:p>
    <w:p w:rsidR="00162499" w:rsidRPr="00162499" w:rsidRDefault="00162499" w:rsidP="00162499">
      <w:pPr>
        <w:shd w:val="clear" w:color="auto" w:fill="FFFFFF"/>
        <w:spacing w:after="0" w:line="240" w:lineRule="auto"/>
        <w:jc w:val="both"/>
        <w:rPr>
          <w:rFonts w:ascii="Arial" w:eastAsia="Times New Roman" w:hAnsi="Arial" w:cs="Arial"/>
          <w:sz w:val="24"/>
          <w:szCs w:val="24"/>
        </w:rPr>
      </w:pPr>
      <w:r w:rsidRPr="00162499">
        <w:rPr>
          <w:rFonts w:ascii="inherit" w:eastAsia="Times New Roman" w:hAnsi="inherit" w:cs="Arial"/>
          <w:b/>
          <w:bCs/>
          <w:sz w:val="24"/>
          <w:szCs w:val="24"/>
          <w:bdr w:val="none" w:sz="0" w:space="0" w:color="auto" w:frame="1"/>
        </w:rPr>
        <w:t>Câu 3:</w:t>
      </w:r>
      <w:r w:rsidRPr="00162499">
        <w:rPr>
          <w:rFonts w:ascii="Arial" w:eastAsia="Times New Roman" w:hAnsi="Arial" w:cs="Arial"/>
          <w:sz w:val="24"/>
          <w:szCs w:val="24"/>
        </w:rPr>
        <w:t> Hai ô tô xuất phát từ A và B cùng một lúc và đi ngược chiều nhau, sau 2 giờ chúng gặp nhau. Quãng đường AB dài 180km. Tìm vận tốc của mỗi ô tô, biết vận tốc ô tô đi từ A bằng </w:t>
      </w:r>
      <w:r>
        <w:rPr>
          <w:rFonts w:ascii="Arial" w:eastAsia="Times New Roman" w:hAnsi="Arial" w:cs="Arial"/>
          <w:sz w:val="24"/>
          <w:szCs w:val="24"/>
        </w:rPr>
        <w:t>2/3</w:t>
      </w:r>
      <w:r w:rsidRPr="00162499">
        <w:rPr>
          <w:rFonts w:ascii="Arial" w:eastAsia="Times New Roman" w:hAnsi="Arial" w:cs="Arial"/>
          <w:sz w:val="24"/>
          <w:szCs w:val="24"/>
        </w:rPr>
        <w:t> vận tốc ô tô đi từ B.</w:t>
      </w:r>
    </w:p>
    <w:p w:rsidR="00162499" w:rsidRPr="00162499" w:rsidRDefault="00162499" w:rsidP="00162499">
      <w:pPr>
        <w:shd w:val="clear" w:color="auto" w:fill="FFFFFF"/>
        <w:spacing w:after="0" w:line="240" w:lineRule="auto"/>
        <w:jc w:val="center"/>
        <w:rPr>
          <w:rFonts w:ascii="Arial" w:eastAsia="Times New Roman" w:hAnsi="Arial" w:cs="Arial"/>
          <w:sz w:val="24"/>
          <w:szCs w:val="24"/>
        </w:rPr>
      </w:pPr>
      <w:r w:rsidRPr="00162499">
        <w:rPr>
          <w:rFonts w:ascii="inherit" w:eastAsia="Times New Roman" w:hAnsi="inherit" w:cs="Arial"/>
          <w:b/>
          <w:bCs/>
          <w:sz w:val="24"/>
          <w:szCs w:val="24"/>
          <w:u w:val="single"/>
          <w:bdr w:val="none" w:sz="0" w:space="0" w:color="auto" w:frame="1"/>
        </w:rPr>
        <w:t>Hướng dẫn giải</w:t>
      </w:r>
    </w:p>
    <w:p w:rsidR="00162499" w:rsidRPr="00162499" w:rsidRDefault="00162499" w:rsidP="00162499">
      <w:pPr>
        <w:shd w:val="clear" w:color="auto" w:fill="F6F6F6"/>
        <w:spacing w:after="0" w:line="240" w:lineRule="auto"/>
        <w:jc w:val="both"/>
        <w:rPr>
          <w:rFonts w:ascii="Arial" w:eastAsia="Times New Roman" w:hAnsi="Arial" w:cs="Arial"/>
          <w:color w:val="003399"/>
          <w:sz w:val="24"/>
          <w:szCs w:val="24"/>
        </w:rPr>
      </w:pPr>
      <w:r w:rsidRPr="00162499">
        <w:rPr>
          <w:rFonts w:ascii="Arial" w:eastAsia="Times New Roman" w:hAnsi="Arial" w:cs="Arial"/>
          <w:color w:val="000000"/>
          <w:sz w:val="24"/>
          <w:szCs w:val="24"/>
          <w:bdr w:val="none" w:sz="0" w:space="0" w:color="auto" w:frame="1"/>
        </w:rPr>
        <w:t>- Hai xe xuất phát cùng 1 lúc và chuyển động ngược chiều nhau nên ta tìm tổng vận tốc theo công thức:</w:t>
      </w:r>
    </w:p>
    <w:p w:rsidR="00162499" w:rsidRPr="00162499" w:rsidRDefault="00162499" w:rsidP="00162499">
      <w:pPr>
        <w:shd w:val="clear" w:color="auto" w:fill="F6F6F6"/>
        <w:spacing w:after="0" w:line="240" w:lineRule="auto"/>
        <w:jc w:val="both"/>
        <w:rPr>
          <w:rFonts w:ascii="Arial" w:eastAsia="Times New Roman" w:hAnsi="Arial" w:cs="Arial"/>
          <w:color w:val="003399"/>
          <w:sz w:val="24"/>
          <w:szCs w:val="24"/>
        </w:rPr>
      </w:pPr>
      <w:r w:rsidRPr="00162499">
        <w:rPr>
          <w:rFonts w:ascii="Arial" w:eastAsia="Times New Roman" w:hAnsi="Arial" w:cs="Arial"/>
          <w:color w:val="000000"/>
          <w:sz w:val="24"/>
          <w:szCs w:val="24"/>
          <w:bdr w:val="none" w:sz="0" w:space="0" w:color="auto" w:frame="1"/>
        </w:rPr>
        <w:t>Tổng vận tốc = quãng đường AB : thời gian đi để gặp nhau.</w:t>
      </w:r>
    </w:p>
    <w:p w:rsidR="00162499" w:rsidRPr="00162499" w:rsidRDefault="00162499" w:rsidP="00162499">
      <w:pPr>
        <w:shd w:val="clear" w:color="auto" w:fill="F6F6F6"/>
        <w:spacing w:line="240" w:lineRule="auto"/>
        <w:jc w:val="both"/>
        <w:rPr>
          <w:rFonts w:ascii="Arial" w:eastAsia="Times New Roman" w:hAnsi="Arial" w:cs="Arial"/>
          <w:color w:val="003399"/>
          <w:sz w:val="24"/>
          <w:szCs w:val="24"/>
        </w:rPr>
      </w:pPr>
      <w:r w:rsidRPr="00162499">
        <w:rPr>
          <w:rFonts w:ascii="Arial" w:eastAsia="Times New Roman" w:hAnsi="Arial" w:cs="Arial"/>
          <w:color w:val="000000"/>
          <w:sz w:val="24"/>
          <w:szCs w:val="24"/>
          <w:bdr w:val="none" w:sz="0" w:space="0" w:color="auto" w:frame="1"/>
        </w:rPr>
        <w:t>- Tìm vận tốc mỗi xe theo dạng toán tìm hai số khi biết tổng và tỉ số.</w:t>
      </w:r>
    </w:p>
    <w:p w:rsidR="00162499" w:rsidRDefault="00162499" w:rsidP="00162499">
      <w:pPr>
        <w:shd w:val="clear" w:color="auto" w:fill="FFFFFF"/>
        <w:spacing w:after="0" w:line="240" w:lineRule="auto"/>
        <w:jc w:val="center"/>
        <w:rPr>
          <w:rFonts w:ascii="inherit" w:eastAsia="Times New Roman" w:hAnsi="inherit" w:cs="Arial"/>
          <w:b/>
          <w:bCs/>
          <w:sz w:val="24"/>
          <w:szCs w:val="24"/>
          <w:bdr w:val="none" w:sz="0" w:space="0" w:color="auto" w:frame="1"/>
        </w:rPr>
      </w:pPr>
    </w:p>
    <w:p w:rsidR="00162499" w:rsidRPr="00162499" w:rsidRDefault="00162499" w:rsidP="00162499">
      <w:pPr>
        <w:shd w:val="clear" w:color="auto" w:fill="FFFFFF"/>
        <w:spacing w:after="0" w:line="240" w:lineRule="auto"/>
        <w:jc w:val="center"/>
        <w:rPr>
          <w:rFonts w:ascii="Arial" w:eastAsia="Times New Roman" w:hAnsi="Arial" w:cs="Arial"/>
          <w:sz w:val="24"/>
          <w:szCs w:val="24"/>
        </w:rPr>
      </w:pPr>
      <w:r w:rsidRPr="00162499">
        <w:rPr>
          <w:rFonts w:ascii="inherit" w:eastAsia="Times New Roman" w:hAnsi="inherit" w:cs="Arial"/>
          <w:b/>
          <w:bCs/>
          <w:sz w:val="24"/>
          <w:szCs w:val="24"/>
          <w:bdr w:val="none" w:sz="0" w:space="0" w:color="auto" w:frame="1"/>
        </w:rPr>
        <w:lastRenderedPageBreak/>
        <w:t>Đáp án</w:t>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Tổng vận tốc của hai ô tô là:</w:t>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180 : 2 = 90 (km)</w:t>
      </w:r>
    </w:p>
    <w:p w:rsidR="00162499" w:rsidRPr="00162499" w:rsidRDefault="00162499" w:rsidP="00162499">
      <w:pPr>
        <w:shd w:val="clear" w:color="auto" w:fill="FFFFFF"/>
        <w:spacing w:after="0" w:line="360" w:lineRule="auto"/>
        <w:rPr>
          <w:rFonts w:ascii="Arial" w:eastAsia="Times New Roman" w:hAnsi="Arial" w:cs="Arial"/>
          <w:sz w:val="24"/>
          <w:szCs w:val="24"/>
        </w:rPr>
      </w:pPr>
      <w:r w:rsidRPr="00162499">
        <w:rPr>
          <w:rFonts w:ascii="Arial" w:eastAsia="Times New Roman" w:hAnsi="Arial" w:cs="Arial"/>
          <w:sz w:val="24"/>
          <w:szCs w:val="24"/>
        </w:rPr>
        <w:t>Do vận tốc ô tô đi từ A bằng </w:t>
      </w:r>
      <w:r>
        <w:rPr>
          <w:rFonts w:ascii="Arial" w:eastAsia="Times New Roman" w:hAnsi="Arial" w:cs="Arial"/>
          <w:noProof/>
          <w:sz w:val="24"/>
          <w:szCs w:val="24"/>
        </w:rPr>
        <mc:AlternateContent>
          <mc:Choice Requires="wps">
            <w:drawing>
              <wp:inline distT="0" distB="0" distL="0" distR="0" wp14:anchorId="6D87C902" wp14:editId="0D373E27">
                <wp:extent cx="152400" cy="390525"/>
                <wp:effectExtent l="0" t="0" r="0" b="0"/>
                <wp:docPr id="22" name="Rectangle 22" descr="\frac{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frac{2}{3}"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" filled="f" stroked="f">
                <o:lock v:ext="edit" aspectratio="t"/>
                <w10:anchorlock/>
              </v:rect>
            </w:pict>
          </mc:Fallback>
        </mc:AlternateContent>
      </w:r>
      <w:r w:rsidRPr="00162499">
        <w:rPr>
          <w:rFonts w:ascii="Arial" w:eastAsia="Times New Roman" w:hAnsi="Arial" w:cs="Arial"/>
          <w:sz w:val="24"/>
          <w:szCs w:val="24"/>
        </w:rPr>
        <w:t> vận tốc ô tô đi từ B, nên ta về sơ đồ</w:t>
      </w:r>
    </w:p>
    <w:p w:rsidR="00162499" w:rsidRPr="00162499" w:rsidRDefault="00162499" w:rsidP="00162499">
      <w:pPr>
        <w:numPr>
          <w:ilvl w:val="0"/>
          <w:numId w:val="35"/>
        </w:numPr>
        <w:shd w:val="clear" w:color="auto" w:fill="FFFFFF"/>
        <w:spacing w:after="0" w:line="360" w:lineRule="auto"/>
        <w:ind w:left="390"/>
        <w:rPr>
          <w:rFonts w:ascii="Arial" w:eastAsia="Times New Roman" w:hAnsi="Arial" w:cs="Arial"/>
          <w:sz w:val="24"/>
          <w:szCs w:val="24"/>
        </w:rPr>
      </w:pPr>
      <w:r w:rsidRPr="00162499">
        <w:rPr>
          <w:rFonts w:ascii="Arial" w:eastAsia="Times New Roman" w:hAnsi="Arial" w:cs="Arial"/>
          <w:sz w:val="24"/>
          <w:szCs w:val="24"/>
        </w:rPr>
        <w:t>Vận tốc đi từ A chia làm 2 phần</w:t>
      </w:r>
    </w:p>
    <w:p w:rsidR="00162499" w:rsidRPr="00162499" w:rsidRDefault="00162499" w:rsidP="00162499">
      <w:pPr>
        <w:numPr>
          <w:ilvl w:val="0"/>
          <w:numId w:val="35"/>
        </w:numPr>
        <w:shd w:val="clear" w:color="auto" w:fill="FFFFFF"/>
        <w:spacing w:after="0" w:line="360" w:lineRule="auto"/>
        <w:ind w:left="390"/>
        <w:rPr>
          <w:rFonts w:ascii="Arial" w:eastAsia="Times New Roman" w:hAnsi="Arial" w:cs="Arial"/>
          <w:sz w:val="24"/>
          <w:szCs w:val="24"/>
        </w:rPr>
      </w:pPr>
      <w:r w:rsidRPr="00162499">
        <w:rPr>
          <w:rFonts w:ascii="Arial" w:eastAsia="Times New Roman" w:hAnsi="Arial" w:cs="Arial"/>
          <w:sz w:val="24"/>
          <w:szCs w:val="24"/>
        </w:rPr>
        <w:t>Vân tốc đi từ B chia làm 3 phần (các phần bằng nhau)</w:t>
      </w:r>
    </w:p>
    <w:p w:rsidR="00162499" w:rsidRPr="00162499" w:rsidRDefault="00162499" w:rsidP="00162499">
      <w:pPr>
        <w:shd w:val="clear" w:color="auto" w:fill="FFFFFF"/>
        <w:spacing w:after="0" w:line="360" w:lineRule="auto"/>
        <w:rPr>
          <w:rFonts w:ascii="Arial" w:eastAsia="Times New Roman" w:hAnsi="Arial" w:cs="Arial"/>
          <w:sz w:val="24"/>
          <w:szCs w:val="24"/>
        </w:rPr>
      </w:pPr>
      <w:r w:rsidRPr="00162499">
        <w:rPr>
          <w:rFonts w:ascii="Arial" w:eastAsia="Times New Roman" w:hAnsi="Arial" w:cs="Arial"/>
          <w:sz w:val="24"/>
          <w:szCs w:val="24"/>
        </w:rPr>
        <w:t>Ta có sơ đồ:</w:t>
      </w:r>
    </w:p>
    <w:p w:rsidR="00162499" w:rsidRPr="00162499" w:rsidRDefault="00162499" w:rsidP="00162499">
      <w:pPr>
        <w:shd w:val="clear" w:color="auto" w:fill="FFFFFF"/>
        <w:spacing w:after="0" w:line="36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1B580B5A" wp14:editId="1BB8437B">
            <wp:extent cx="4391025" cy="857250"/>
            <wp:effectExtent l="0" t="0" r="9525" b="0"/>
            <wp:docPr id="21" name="Picture 21" descr="Toán lớp 5 trang 171,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lớp 5 trang 171, 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025" cy="857250"/>
                    </a:xfrm>
                    <a:prstGeom prst="rect">
                      <a:avLst/>
                    </a:prstGeom>
                    <a:noFill/>
                    <a:ln>
                      <a:noFill/>
                    </a:ln>
                  </pic:spPr>
                </pic:pic>
              </a:graphicData>
            </a:graphic>
          </wp:inline>
        </w:drawing>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Vận tốc của ô tô đi từ A là:</w:t>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90 : (2 + 3) x 2 = 36 (km/giờ)</w:t>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Vận tốc của ô tô đi từ B là:</w:t>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90 : (2 + 3) x 3 = 54 (km/giờ)</w:t>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Hoặc 90 – 36 = 54 (km/giờ)</w:t>
      </w:r>
    </w:p>
    <w:p w:rsidR="00162499" w:rsidRPr="00162499" w:rsidRDefault="00162499" w:rsidP="00162499">
      <w:pPr>
        <w:shd w:val="clear" w:color="auto" w:fill="FFFFFF"/>
        <w:spacing w:after="0" w:line="360" w:lineRule="auto"/>
        <w:jc w:val="both"/>
        <w:rPr>
          <w:rFonts w:ascii="Arial" w:eastAsia="Times New Roman" w:hAnsi="Arial" w:cs="Arial"/>
          <w:sz w:val="24"/>
          <w:szCs w:val="24"/>
        </w:rPr>
      </w:pPr>
      <w:r w:rsidRPr="00162499">
        <w:rPr>
          <w:rFonts w:ascii="Arial" w:eastAsia="Times New Roman" w:hAnsi="Arial" w:cs="Arial"/>
          <w:sz w:val="24"/>
          <w:szCs w:val="24"/>
        </w:rPr>
        <w:t>Đáp số: 54km/giờ; 36 km/giờ.</w:t>
      </w:r>
    </w:p>
    <w:p w:rsidR="00EE0474" w:rsidRDefault="00EE047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Default="00676B44" w:rsidP="00150E8A">
      <w:pPr>
        <w:tabs>
          <w:tab w:val="left" w:pos="8558"/>
        </w:tabs>
        <w:spacing w:line="348" w:lineRule="auto"/>
        <w:ind w:left="540"/>
        <w:jc w:val="both"/>
        <w:rPr>
          <w:rFonts w:ascii="Times New Roman" w:hAnsi="Times New Roman" w:cs="Times New Roman"/>
          <w:b/>
          <w:sz w:val="28"/>
          <w:szCs w:val="28"/>
        </w:rPr>
      </w:pPr>
    </w:p>
    <w:p w:rsidR="00676B44" w:rsidRPr="00EE0474" w:rsidRDefault="00676B44" w:rsidP="00150E8A">
      <w:pPr>
        <w:tabs>
          <w:tab w:val="left" w:pos="8558"/>
        </w:tabs>
        <w:spacing w:line="348" w:lineRule="auto"/>
        <w:ind w:left="540"/>
        <w:jc w:val="both"/>
        <w:rPr>
          <w:rFonts w:ascii="Times New Roman" w:hAnsi="Times New Roman" w:cs="Times New Roman"/>
          <w:b/>
          <w:sz w:val="28"/>
          <w:szCs w:val="28"/>
        </w:rPr>
      </w:pPr>
    </w:p>
    <w:p w:rsidR="00EE0474" w:rsidRDefault="00EE0474" w:rsidP="00150E8A">
      <w:pPr>
        <w:tabs>
          <w:tab w:val="left" w:pos="8558"/>
        </w:tabs>
        <w:spacing w:line="348" w:lineRule="auto"/>
        <w:ind w:left="540"/>
        <w:jc w:val="both"/>
        <w:rPr>
          <w:rFonts w:ascii="Times New Roman" w:hAnsi="Times New Roman" w:cs="Times New Roman"/>
          <w:b/>
          <w:sz w:val="28"/>
          <w:szCs w:val="28"/>
        </w:rPr>
      </w:pPr>
    </w:p>
    <w:p w:rsidR="00150E8A" w:rsidRDefault="00150E8A" w:rsidP="00150E8A">
      <w:pPr>
        <w:tabs>
          <w:tab w:val="left" w:pos="8558"/>
        </w:tabs>
        <w:spacing w:line="348" w:lineRule="auto"/>
        <w:ind w:left="540"/>
        <w:jc w:val="both"/>
        <w:rPr>
          <w:rFonts w:ascii="Times New Roman" w:hAnsi="Times New Roman" w:cs="Times New Roman"/>
          <w:b/>
          <w:sz w:val="28"/>
          <w:szCs w:val="28"/>
        </w:rPr>
      </w:pPr>
      <w:r>
        <w:rPr>
          <w:rFonts w:ascii="Times New Roman" w:hAnsi="Times New Roman" w:cs="Times New Roman"/>
          <w:b/>
          <w:sz w:val="28"/>
          <w:szCs w:val="28"/>
        </w:rPr>
        <w:t>Trường Tiểu học Trần Bình Trọng- Khối lớp 5</w:t>
      </w:r>
    </w:p>
    <w:p w:rsidR="00150E8A" w:rsidRDefault="00150E8A" w:rsidP="00150E8A">
      <w:pPr>
        <w:tabs>
          <w:tab w:val="left" w:pos="8558"/>
        </w:tabs>
        <w:spacing w:afterLines="60" w:after="144" w:line="276" w:lineRule="auto"/>
        <w:ind w:left="540"/>
        <w:jc w:val="center"/>
        <w:rPr>
          <w:rFonts w:ascii="Times New Roman" w:hAnsi="Times New Roman" w:cs="Times New Roman"/>
          <w:b/>
          <w:sz w:val="40"/>
          <w:szCs w:val="40"/>
        </w:rPr>
      </w:pPr>
      <w:r>
        <w:rPr>
          <w:rFonts w:ascii="Times New Roman" w:hAnsi="Times New Roman" w:cs="Times New Roman"/>
          <w:b/>
          <w:sz w:val="40"/>
          <w:szCs w:val="40"/>
        </w:rPr>
        <w:t>Môn Toán- Tuần 34</w:t>
      </w:r>
    </w:p>
    <w:p w:rsidR="00150E8A" w:rsidRDefault="00150E8A" w:rsidP="00150E8A">
      <w:pPr>
        <w:tabs>
          <w:tab w:val="left" w:pos="8558"/>
        </w:tabs>
        <w:spacing w:afterLines="60" w:after="144" w:line="276" w:lineRule="auto"/>
        <w:ind w:left="540"/>
        <w:jc w:val="center"/>
        <w:rPr>
          <w:rFonts w:ascii="Times New Roman" w:hAnsi="Times New Roman" w:cs="Times New Roman"/>
          <w:b/>
          <w:sz w:val="28"/>
          <w:szCs w:val="28"/>
        </w:rPr>
      </w:pPr>
      <w:r>
        <w:rPr>
          <w:rFonts w:ascii="Times New Roman" w:hAnsi="Times New Roman" w:cs="Times New Roman"/>
          <w:b/>
          <w:sz w:val="28"/>
          <w:szCs w:val="28"/>
        </w:rPr>
        <w:t>Thứ tư ( 12/5/2021)</w:t>
      </w:r>
    </w:p>
    <w:p w:rsidR="00150E8A" w:rsidRDefault="00150E8A" w:rsidP="0074196D">
      <w:pPr>
        <w:pStyle w:val="Heading1"/>
        <w:shd w:val="clear" w:color="auto" w:fill="FFFFFF"/>
        <w:spacing w:before="0" w:line="570" w:lineRule="atLeast"/>
        <w:rPr>
          <w:rFonts w:ascii="Arial" w:hAnsi="Arial" w:cs="Arial"/>
          <w:color w:val="ED1C24"/>
          <w:sz w:val="36"/>
          <w:szCs w:val="36"/>
        </w:rPr>
      </w:pPr>
      <w:r>
        <w:rPr>
          <w:rFonts w:ascii="Times New Roman" w:hAnsi="Times New Roman" w:cs="Times New Roman"/>
          <w:b w:val="0"/>
          <w:i/>
        </w:rPr>
        <w:t>*TIẾT:</w:t>
      </w:r>
    </w:p>
    <w:p w:rsidR="0074196D" w:rsidRDefault="00150E8A" w:rsidP="0074196D">
      <w:pPr>
        <w:pStyle w:val="Heading1"/>
        <w:shd w:val="clear" w:color="auto" w:fill="FFFFFF"/>
        <w:spacing w:before="0" w:line="570" w:lineRule="atLeast"/>
        <w:rPr>
          <w:rFonts w:ascii="Arial" w:hAnsi="Arial" w:cs="Arial"/>
          <w:color w:val="ED1C24"/>
          <w:sz w:val="36"/>
          <w:szCs w:val="36"/>
        </w:rPr>
      </w:pPr>
      <w:r>
        <w:rPr>
          <w:rFonts w:ascii="Arial" w:hAnsi="Arial" w:cs="Arial"/>
          <w:color w:val="ED1C24"/>
          <w:sz w:val="36"/>
          <w:szCs w:val="36"/>
        </w:rPr>
        <w:t xml:space="preserve">         </w:t>
      </w:r>
      <w:r w:rsidR="0074196D">
        <w:rPr>
          <w:rFonts w:ascii="Arial" w:hAnsi="Arial" w:cs="Arial"/>
          <w:color w:val="ED1C24"/>
          <w:sz w:val="36"/>
          <w:szCs w:val="36"/>
        </w:rPr>
        <w:t>Toán lớp 5 trang 172 Luyện tập (tiếp theo)</w:t>
      </w:r>
    </w:p>
    <w:p w:rsidR="0074196D" w:rsidRDefault="0074196D" w:rsidP="00836D24">
      <w:pPr>
        <w:tabs>
          <w:tab w:val="left" w:pos="8558"/>
        </w:tabs>
        <w:spacing w:line="348" w:lineRule="auto"/>
        <w:ind w:left="540"/>
        <w:jc w:val="both"/>
        <w:rPr>
          <w:rFonts w:ascii="Times New Roman" w:hAnsi="Times New Roman" w:cs="Times New Roman"/>
          <w:b/>
          <w:sz w:val="28"/>
          <w:szCs w:val="28"/>
        </w:rPr>
      </w:pPr>
      <w:r>
        <w:rPr>
          <w:rStyle w:val="Strong"/>
          <w:rFonts w:ascii="Arial" w:hAnsi="Arial" w:cs="Arial"/>
          <w:bdr w:val="none" w:sz="0" w:space="0" w:color="auto" w:frame="1"/>
          <w:shd w:val="clear" w:color="auto" w:fill="FFFFFF"/>
        </w:rPr>
        <w:t>Câu 1:</w:t>
      </w:r>
      <w:r>
        <w:rPr>
          <w:rFonts w:ascii="Arial" w:hAnsi="Arial" w:cs="Arial"/>
          <w:shd w:val="clear" w:color="auto" w:fill="FFFFFF"/>
        </w:rPr>
        <w:t> Một nền nhà hình chữ nhật có chiều dài 8m, chiều rộng bằng </w:t>
      </w:r>
      <w:r>
        <w:rPr>
          <w:noProof/>
        </w:rPr>
        <mc:AlternateContent>
          <mc:Choice Requires="wps">
            <w:drawing>
              <wp:inline distT="0" distB="0" distL="0" distR="0">
                <wp:extent cx="152400" cy="390525"/>
                <wp:effectExtent l="0" t="0" r="0" b="0"/>
                <wp:docPr id="3" name="Rectangle 3" descr="\frac{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frac{3}{4}"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BSk&#10;tuvBAgAAywUAAA4AAAAAAAAAAAAAAAAALgIAAGRycy9lMm9Eb2MueG1sUEsBAi0AFAAGAAgAAAAh&#10;AHoNApTaAAAAAwEAAA8AAAAAAAAAAAAAAAAAGwUAAGRycy9kb3ducmV2LnhtbFBLBQYAAAAABAAE&#10;APMAAAAiBgAAAAA=&#10;" filled="f" stroked="f">
                <o:lock v:ext="edit" aspectratio="t"/>
                <w10:anchorlock/>
              </v:rect>
            </w:pict>
          </mc:Fallback>
        </mc:AlternateContent>
      </w:r>
      <w:r>
        <w:rPr>
          <w:rFonts w:ascii="Arial" w:hAnsi="Arial" w:cs="Arial"/>
          <w:shd w:val="clear" w:color="auto" w:fill="FFFFFF"/>
        </w:rPr>
        <w:t> chiều dài. Người ta dùng các viên gạch hình vuông cạnh 4dm để lát nền nhà đó, giá tiền mỗi viên gạch là 20 000 đồng. Hỏi lát cả nền nhà thì hết bao nhiêu tiền mua gạch? (Diện tích phần mạch vữa không đáng kế).</w:t>
      </w:r>
    </w:p>
    <w:p w:rsidR="0074196D" w:rsidRPr="0074196D" w:rsidRDefault="0074196D" w:rsidP="0074196D">
      <w:pPr>
        <w:shd w:val="clear" w:color="auto" w:fill="FFFFFF"/>
        <w:spacing w:after="0" w:line="240" w:lineRule="auto"/>
        <w:jc w:val="center"/>
        <w:rPr>
          <w:rFonts w:ascii="Arial" w:eastAsia="Times New Roman" w:hAnsi="Arial" w:cs="Arial"/>
          <w:sz w:val="24"/>
          <w:szCs w:val="24"/>
        </w:rPr>
      </w:pPr>
      <w:r w:rsidRPr="0074196D">
        <w:rPr>
          <w:rFonts w:ascii="inherit" w:eastAsia="Times New Roman" w:hAnsi="inherit" w:cs="Arial"/>
          <w:b/>
          <w:bCs/>
          <w:sz w:val="24"/>
          <w:szCs w:val="24"/>
          <w:u w:val="single"/>
          <w:bdr w:val="none" w:sz="0" w:space="0" w:color="auto" w:frame="1"/>
        </w:rPr>
        <w:t>Hướng dẫn giải</w:t>
      </w:r>
    </w:p>
    <w:p w:rsidR="0074196D" w:rsidRPr="0074196D" w:rsidRDefault="0074196D" w:rsidP="0074196D">
      <w:pPr>
        <w:shd w:val="clear" w:color="auto" w:fill="F6F6F6"/>
        <w:spacing w:after="0" w:line="24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chiều rộng nền nhà = chiều dài × </w:t>
      </w:r>
      <w:r>
        <w:rPr>
          <w:rFonts w:ascii="Arial" w:eastAsia="Times New Roman" w:hAnsi="Arial" w:cs="Arial"/>
          <w:noProof/>
          <w:color w:val="000000"/>
          <w:sz w:val="24"/>
          <w:szCs w:val="24"/>
          <w:bdr w:val="none" w:sz="0" w:space="0" w:color="auto" w:frame="1"/>
        </w:rPr>
        <mc:AlternateContent>
          <mc:Choice Requires="wps">
            <w:drawing>
              <wp:inline distT="0" distB="0" distL="0" distR="0">
                <wp:extent cx="152400" cy="390525"/>
                <wp:effectExtent l="0" t="0" r="0" b="0"/>
                <wp:docPr id="10" name="Rectangle 10" descr="\frac{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frac{3}{4}"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EUo&#10;npjBAgAAzQUAAA4AAAAAAAAAAAAAAAAALgIAAGRycy9lMm9Eb2MueG1sUEsBAi0AFAAGAAgAAAAh&#10;AHoNApTaAAAAAwEAAA8AAAAAAAAAAAAAAAAAGwUAAGRycy9kb3ducmV2LnhtbFBLBQYAAAAABAAE&#10;APMAAAAiBgAAAAA=&#10;" filled="f" stroked="f">
                <o:lock v:ext="edit" aspectratio="t"/>
                <w10:anchorlock/>
              </v:rect>
            </w:pict>
          </mc:Fallback>
        </mc:AlternateContent>
      </w:r>
      <w:r w:rsidRPr="0074196D">
        <w:rPr>
          <w:rFonts w:ascii="Arial" w:eastAsia="Times New Roman" w:hAnsi="Arial" w:cs="Arial"/>
          <w:color w:val="000000"/>
          <w:sz w:val="24"/>
          <w:szCs w:val="24"/>
          <w:bdr w:val="none" w:sz="0" w:space="0" w:color="auto" w:frame="1"/>
        </w:rPr>
        <w:t>.</w:t>
      </w:r>
    </w:p>
    <w:p w:rsidR="0074196D" w:rsidRPr="0074196D" w:rsidRDefault="0074196D" w:rsidP="0074196D">
      <w:pPr>
        <w:shd w:val="clear" w:color="auto" w:fill="F6F6F6"/>
        <w:spacing w:after="0" w:line="24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diện tích nền nhà = chiều dài × chiều rộng.</w:t>
      </w:r>
    </w:p>
    <w:p w:rsidR="0074196D" w:rsidRPr="0074196D" w:rsidRDefault="0074196D" w:rsidP="0074196D">
      <w:pPr>
        <w:shd w:val="clear" w:color="auto" w:fill="F6F6F6"/>
        <w:spacing w:after="0" w:line="24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diện tích 1 viên gạch hình vuông = cạnh × cạnh.</w:t>
      </w:r>
    </w:p>
    <w:p w:rsidR="0074196D" w:rsidRPr="0074196D" w:rsidRDefault="0074196D" w:rsidP="0074196D">
      <w:pPr>
        <w:shd w:val="clear" w:color="auto" w:fill="F6F6F6"/>
        <w:spacing w:after="0" w:line="24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số viên gạch cần dùng = diện tích nền nhà : diện tích 1 viên gạch.</w:t>
      </w:r>
    </w:p>
    <w:p w:rsidR="0074196D" w:rsidRPr="0074196D" w:rsidRDefault="0074196D" w:rsidP="0074196D">
      <w:pPr>
        <w:shd w:val="clear" w:color="auto" w:fill="F6F6F6"/>
        <w:spacing w:line="24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Số tiền mua gạch = giá tiền 1 viên gạch × số viên gạch cần dùng.</w:t>
      </w:r>
    </w:p>
    <w:p w:rsidR="0074196D" w:rsidRPr="0074196D" w:rsidRDefault="0074196D" w:rsidP="0074196D">
      <w:pPr>
        <w:shd w:val="clear" w:color="auto" w:fill="FFFFFF"/>
        <w:spacing w:after="0" w:line="240" w:lineRule="auto"/>
        <w:jc w:val="center"/>
        <w:rPr>
          <w:rFonts w:ascii="Arial" w:eastAsia="Times New Roman" w:hAnsi="Arial" w:cs="Arial"/>
          <w:sz w:val="24"/>
          <w:szCs w:val="24"/>
        </w:rPr>
      </w:pPr>
      <w:r w:rsidRPr="0074196D">
        <w:rPr>
          <w:rFonts w:ascii="inherit" w:eastAsia="Times New Roman" w:hAnsi="inherit" w:cs="Arial"/>
          <w:b/>
          <w:bCs/>
          <w:sz w:val="24"/>
          <w:szCs w:val="24"/>
          <w:bdr w:val="none" w:sz="0" w:space="0" w:color="auto" w:frame="1"/>
        </w:rPr>
        <w:t>Đáp án</w:t>
      </w:r>
    </w:p>
    <w:p w:rsidR="0074196D" w:rsidRPr="0074196D" w:rsidRDefault="0074196D" w:rsidP="0074196D">
      <w:pPr>
        <w:shd w:val="clear" w:color="auto" w:fill="FFFFFF"/>
        <w:spacing w:after="0" w:line="240" w:lineRule="auto"/>
        <w:jc w:val="both"/>
        <w:rPr>
          <w:rFonts w:ascii="Arial" w:eastAsia="Times New Roman" w:hAnsi="Arial" w:cs="Arial"/>
          <w:sz w:val="24"/>
          <w:szCs w:val="24"/>
        </w:rPr>
      </w:pPr>
      <w:r w:rsidRPr="0074196D">
        <w:rPr>
          <w:rFonts w:ascii="Arial" w:eastAsia="Times New Roman" w:hAnsi="Arial" w:cs="Arial"/>
          <w:sz w:val="24"/>
          <w:szCs w:val="24"/>
        </w:rPr>
        <w:t>Chiều rộng nền nhà là:</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Pr>
          <w:rFonts w:ascii="Arial" w:eastAsia="Times New Roman" w:hAnsi="Arial" w:cs="Arial"/>
          <w:noProof/>
          <w:sz w:val="24"/>
          <w:szCs w:val="24"/>
        </w:rPr>
        <mc:AlternateContent>
          <mc:Choice Requires="wps">
            <w:drawing>
              <wp:inline distT="0" distB="0" distL="0" distR="0">
                <wp:extent cx="1190625" cy="390525"/>
                <wp:effectExtent l="0" t="0" r="0" b="0"/>
                <wp:docPr id="9" name="Rectangle 9" descr="8\times\frac{3}{4}=\ 6\ \left(m\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8\times\frac{3}{4}=\ 6\ \left(m\right)" style="width:93.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" filled="f" stroked="f">
                <o:lock v:ext="edit" aspectratio="t"/>
                <w10:anchorlock/>
              </v:rect>
            </w:pict>
          </mc:Fallback>
        </mc:AlternateConten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Nền nhà hình chữ nhật có chiều rộng = 6m; chiều dài = 8m nên:</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Diện tích nền nhà là:</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chiều dài x chiều rộng = 8 x 6 = 48 (m</w:t>
      </w:r>
      <w:r w:rsidRPr="0074196D">
        <w:rPr>
          <w:rFonts w:ascii="Arial" w:eastAsia="Times New Roman" w:hAnsi="Arial" w:cs="Arial"/>
          <w:sz w:val="24"/>
          <w:szCs w:val="24"/>
          <w:bdr w:val="none" w:sz="0" w:space="0" w:color="auto" w:frame="1"/>
          <w:vertAlign w:val="superscript"/>
        </w:rPr>
        <w:t>2</w:t>
      </w:r>
      <w:r w:rsidRPr="0074196D">
        <w:rPr>
          <w:rFonts w:ascii="Arial" w:eastAsia="Times New Roman" w:hAnsi="Arial" w:cs="Arial"/>
          <w:sz w:val="24"/>
          <w:szCs w:val="24"/>
        </w:rPr>
        <w:t>)</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48m</w:t>
      </w:r>
      <w:r w:rsidRPr="0074196D">
        <w:rPr>
          <w:rFonts w:ascii="Arial" w:eastAsia="Times New Roman" w:hAnsi="Arial" w:cs="Arial"/>
          <w:sz w:val="24"/>
          <w:szCs w:val="24"/>
          <w:bdr w:val="none" w:sz="0" w:space="0" w:color="auto" w:frame="1"/>
          <w:vertAlign w:val="superscript"/>
        </w:rPr>
        <w:t>2</w:t>
      </w:r>
      <w:r w:rsidRPr="0074196D">
        <w:rPr>
          <w:rFonts w:ascii="Arial" w:eastAsia="Times New Roman" w:hAnsi="Arial" w:cs="Arial"/>
          <w:sz w:val="24"/>
          <w:szCs w:val="24"/>
        </w:rPr>
        <w:t> = 4800dm</w:t>
      </w:r>
      <w:r w:rsidRPr="0074196D">
        <w:rPr>
          <w:rFonts w:ascii="Arial" w:eastAsia="Times New Roman" w:hAnsi="Arial" w:cs="Arial"/>
          <w:sz w:val="24"/>
          <w:szCs w:val="24"/>
          <w:bdr w:val="none" w:sz="0" w:space="0" w:color="auto" w:frame="1"/>
          <w:vertAlign w:val="superscript"/>
        </w:rPr>
        <w:t>2</w:t>
      </w:r>
      <w:r w:rsidRPr="0074196D">
        <w:rPr>
          <w:rFonts w:ascii="Arial" w:eastAsia="Times New Roman" w:hAnsi="Arial" w:cs="Arial"/>
          <w:sz w:val="24"/>
          <w:szCs w:val="24"/>
        </w:rPr>
        <w:t>.</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Viên gạch hình vuông có cạnh = 4dm nên</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Diện tích một viên gạch là:</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4 x 4 =16 (dm</w:t>
      </w:r>
      <w:r w:rsidRPr="0074196D">
        <w:rPr>
          <w:rFonts w:ascii="Arial" w:eastAsia="Times New Roman" w:hAnsi="Arial" w:cs="Arial"/>
          <w:sz w:val="24"/>
          <w:szCs w:val="24"/>
          <w:bdr w:val="none" w:sz="0" w:space="0" w:color="auto" w:frame="1"/>
          <w:vertAlign w:val="superscript"/>
        </w:rPr>
        <w:t>2</w:t>
      </w:r>
      <w:r w:rsidRPr="0074196D">
        <w:rPr>
          <w:rFonts w:ascii="Arial" w:eastAsia="Times New Roman" w:hAnsi="Arial" w:cs="Arial"/>
          <w:sz w:val="24"/>
          <w:szCs w:val="24"/>
        </w:rPr>
        <w:t>)</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Diện tích nền nhà gấp diện tích viên gạch số lần là:</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4800 : 16 = 300 (lần)</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Số viên gạch cần lát là: 300 viên gạch</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Mỗi viên gạch có giá = 20000 đồng.</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Số tiền lát cả nền nhà là:</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20000 x 300 = 6000000(đồng)</w:t>
      </w:r>
    </w:p>
    <w:p w:rsidR="0074196D" w:rsidRPr="0074196D" w:rsidRDefault="0074196D" w:rsidP="00150E8A">
      <w:pPr>
        <w:shd w:val="clear" w:color="auto" w:fill="FFFFFF"/>
        <w:spacing w:after="0" w:line="360" w:lineRule="auto"/>
        <w:rPr>
          <w:rFonts w:ascii="Arial" w:eastAsia="Times New Roman" w:hAnsi="Arial" w:cs="Arial"/>
          <w:sz w:val="24"/>
          <w:szCs w:val="24"/>
        </w:rPr>
      </w:pPr>
      <w:r w:rsidRPr="0074196D">
        <w:rPr>
          <w:rFonts w:ascii="Arial" w:eastAsia="Times New Roman" w:hAnsi="Arial" w:cs="Arial"/>
          <w:sz w:val="24"/>
          <w:szCs w:val="24"/>
        </w:rPr>
        <w:t>Đáp số: 6000000 đồng.</w:t>
      </w:r>
    </w:p>
    <w:p w:rsidR="0074196D" w:rsidRDefault="0074196D" w:rsidP="00150E8A">
      <w:pPr>
        <w:tabs>
          <w:tab w:val="left" w:pos="8558"/>
        </w:tabs>
        <w:spacing w:line="360" w:lineRule="auto"/>
        <w:ind w:left="540"/>
        <w:jc w:val="both"/>
        <w:rPr>
          <w:rFonts w:ascii="Times New Roman" w:hAnsi="Times New Roman" w:cs="Times New Roman"/>
          <w:b/>
          <w:sz w:val="28"/>
          <w:szCs w:val="28"/>
        </w:rPr>
      </w:pP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inherit" w:eastAsia="Times New Roman" w:hAnsi="inherit" w:cs="Arial"/>
          <w:b/>
          <w:bCs/>
          <w:sz w:val="24"/>
          <w:szCs w:val="24"/>
          <w:bdr w:val="none" w:sz="0" w:space="0" w:color="auto" w:frame="1"/>
        </w:rPr>
        <w:lastRenderedPageBreak/>
        <w:t>Câu 2:</w:t>
      </w:r>
      <w:r w:rsidRPr="0074196D">
        <w:rPr>
          <w:rFonts w:ascii="Arial" w:eastAsia="Times New Roman" w:hAnsi="Arial" w:cs="Arial"/>
          <w:sz w:val="24"/>
          <w:szCs w:val="24"/>
        </w:rPr>
        <w:t> Một thửa ruộng hình thang có trung bình cộng hai đáy là 36m. Diện tích thửa ruộng đó bằng diện tích một mảnh đất hình vuông có chu vi 96m.</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a) Tính chiều cao của thửa ruộng hình thang.</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b) Biết hiệu hai đáy là 10m, tính độ dài mỗi cạnh đáy của thửa ruộng hình thang.</w:t>
      </w:r>
    </w:p>
    <w:p w:rsidR="0074196D" w:rsidRPr="0074196D" w:rsidRDefault="0074196D" w:rsidP="00150E8A">
      <w:pPr>
        <w:shd w:val="clear" w:color="auto" w:fill="FFFFFF"/>
        <w:spacing w:after="0" w:line="360" w:lineRule="auto"/>
        <w:jc w:val="center"/>
        <w:rPr>
          <w:rFonts w:ascii="Arial" w:eastAsia="Times New Roman" w:hAnsi="Arial" w:cs="Arial"/>
          <w:sz w:val="24"/>
          <w:szCs w:val="24"/>
        </w:rPr>
      </w:pPr>
      <w:r w:rsidRPr="0074196D">
        <w:rPr>
          <w:rFonts w:ascii="inherit" w:eastAsia="Times New Roman" w:hAnsi="inherit" w:cs="Arial"/>
          <w:b/>
          <w:bCs/>
          <w:sz w:val="24"/>
          <w:szCs w:val="24"/>
          <w:u w:val="single"/>
          <w:bdr w:val="none" w:sz="0" w:space="0" w:color="auto" w:frame="1"/>
        </w:rPr>
        <w:t>Hướng dẫn giải</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độ dài cạnh mảnh đất hình vuông = chu vi : 4.</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diện tích mảnh đất hình vuông = cạnh × cạnh.</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Từ đó ta có diện tích thửa ruộng hình thang.</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tổng độ dài 2 đáy = trung bình cộng 2 đáy × 2.</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Tính chiều cao hình thang = diện tích × 2 : tổng độ dài 2 đáy.</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Tìm độ dài hai đáy theo bài toán tìm hai số khi biết tổng và hiệu của hai số đó:</w:t>
      </w:r>
    </w:p>
    <w:p w:rsidR="0074196D" w:rsidRPr="0074196D" w:rsidRDefault="0074196D" w:rsidP="00150E8A">
      <w:pPr>
        <w:shd w:val="clear" w:color="auto" w:fill="F6F6F6"/>
        <w:spacing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Số lớn = (Tổng + Hiệu) : 2 ; Số bé = (Tổng – Hiệu) : 2</w:t>
      </w:r>
    </w:p>
    <w:p w:rsidR="0074196D" w:rsidRDefault="0074196D" w:rsidP="0074196D">
      <w:pPr>
        <w:shd w:val="clear" w:color="auto" w:fill="FFFFFF"/>
        <w:spacing w:after="0" w:line="240" w:lineRule="auto"/>
        <w:jc w:val="center"/>
        <w:rPr>
          <w:rFonts w:ascii="inherit" w:eastAsia="Times New Roman" w:hAnsi="inherit" w:cs="Arial"/>
          <w:b/>
          <w:bCs/>
          <w:sz w:val="24"/>
          <w:szCs w:val="24"/>
          <w:bdr w:val="none" w:sz="0" w:space="0" w:color="auto" w:frame="1"/>
        </w:rPr>
      </w:pPr>
    </w:p>
    <w:p w:rsidR="0074196D" w:rsidRPr="0074196D" w:rsidRDefault="0074196D" w:rsidP="0074196D">
      <w:pPr>
        <w:shd w:val="clear" w:color="auto" w:fill="FFFFFF"/>
        <w:spacing w:after="0" w:line="240" w:lineRule="auto"/>
        <w:jc w:val="center"/>
        <w:rPr>
          <w:rFonts w:ascii="Arial" w:eastAsia="Times New Roman" w:hAnsi="Arial" w:cs="Arial"/>
          <w:sz w:val="24"/>
          <w:szCs w:val="24"/>
        </w:rPr>
      </w:pPr>
      <w:r w:rsidRPr="0074196D">
        <w:rPr>
          <w:rFonts w:ascii="inherit" w:eastAsia="Times New Roman" w:hAnsi="inherit" w:cs="Arial"/>
          <w:b/>
          <w:bCs/>
          <w:sz w:val="24"/>
          <w:szCs w:val="24"/>
          <w:bdr w:val="none" w:sz="0" w:space="0" w:color="auto" w:frame="1"/>
        </w:rPr>
        <w:t>Đáp án</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a) Mảnh đất có cho vi bằng 96m. Áp dụng công thức: P</w:t>
      </w:r>
      <w:r w:rsidRPr="0074196D">
        <w:rPr>
          <w:rFonts w:ascii="Arial" w:eastAsia="Times New Roman" w:hAnsi="Arial" w:cs="Arial"/>
          <w:sz w:val="24"/>
          <w:szCs w:val="24"/>
          <w:bdr w:val="none" w:sz="0" w:space="0" w:color="auto" w:frame="1"/>
          <w:vertAlign w:val="subscript"/>
        </w:rPr>
        <w:t>hình vuông </w:t>
      </w:r>
      <w:r w:rsidRPr="0074196D">
        <w:rPr>
          <w:rFonts w:ascii="Arial" w:eastAsia="Times New Roman" w:hAnsi="Arial" w:cs="Arial"/>
          <w:sz w:val="24"/>
          <w:szCs w:val="24"/>
        </w:rPr>
        <w:t>= a x 4 nên a = P : 4</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Cạnh mảnh đất hình vuông là:</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96 : 4 = 24 (m)</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S</w:t>
      </w:r>
      <w:r w:rsidRPr="0074196D">
        <w:rPr>
          <w:rFonts w:ascii="Arial" w:eastAsia="Times New Roman" w:hAnsi="Arial" w:cs="Arial"/>
          <w:sz w:val="24"/>
          <w:szCs w:val="24"/>
          <w:bdr w:val="none" w:sz="0" w:space="0" w:color="auto" w:frame="1"/>
          <w:vertAlign w:val="subscript"/>
        </w:rPr>
        <w:t>hình vuông </w:t>
      </w:r>
      <w:r w:rsidRPr="0074196D">
        <w:rPr>
          <w:rFonts w:ascii="Arial" w:eastAsia="Times New Roman" w:hAnsi="Arial" w:cs="Arial"/>
          <w:sz w:val="24"/>
          <w:szCs w:val="24"/>
        </w:rPr>
        <w:t>= a x a</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Diện tích mảnh đất hình vuông là:</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24 x 24 = 576 (m</w:t>
      </w:r>
      <w:r w:rsidRPr="0074196D">
        <w:rPr>
          <w:rFonts w:ascii="Arial" w:eastAsia="Times New Roman" w:hAnsi="Arial" w:cs="Arial"/>
          <w:sz w:val="24"/>
          <w:szCs w:val="24"/>
          <w:bdr w:val="none" w:sz="0" w:space="0" w:color="auto" w:frame="1"/>
          <w:vertAlign w:val="superscript"/>
        </w:rPr>
        <w:t>2</w:t>
      </w:r>
      <w:r w:rsidRPr="0074196D">
        <w:rPr>
          <w:rFonts w:ascii="Arial" w:eastAsia="Times New Roman" w:hAnsi="Arial" w:cs="Arial"/>
          <w:sz w:val="24"/>
          <w:szCs w:val="24"/>
        </w:rPr>
        <w:t>)</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576m</w:t>
      </w:r>
      <w:r w:rsidRPr="0074196D">
        <w:rPr>
          <w:rFonts w:ascii="Arial" w:eastAsia="Times New Roman" w:hAnsi="Arial" w:cs="Arial"/>
          <w:sz w:val="24"/>
          <w:szCs w:val="24"/>
          <w:bdr w:val="none" w:sz="0" w:space="0" w:color="auto" w:frame="1"/>
          <w:vertAlign w:val="superscript"/>
        </w:rPr>
        <w:t>2 </w:t>
      </w:r>
      <w:r w:rsidRPr="0074196D">
        <w:rPr>
          <w:rFonts w:ascii="Arial" w:eastAsia="Times New Roman" w:hAnsi="Arial" w:cs="Arial"/>
          <w:sz w:val="24"/>
          <w:szCs w:val="24"/>
        </w:rPr>
        <w:t>cũng là diện tích của thửa ruộng hình thang.</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S</w:t>
      </w:r>
      <w:r w:rsidRPr="0074196D">
        <w:rPr>
          <w:rFonts w:ascii="Arial" w:eastAsia="Times New Roman" w:hAnsi="Arial" w:cs="Arial"/>
          <w:sz w:val="24"/>
          <w:szCs w:val="24"/>
          <w:bdr w:val="none" w:sz="0" w:space="0" w:color="auto" w:frame="1"/>
          <w:vertAlign w:val="subscript"/>
        </w:rPr>
        <w:t>hình thang </w:t>
      </w:r>
      <w:r w:rsidRPr="0074196D">
        <w:rPr>
          <w:rFonts w:ascii="Arial" w:eastAsia="Times New Roman" w:hAnsi="Arial" w:cs="Arial"/>
          <w:sz w:val="24"/>
          <w:szCs w:val="24"/>
        </w:rPr>
        <w:t>= nửa tổng 2 đáy x chiều cao, nên chiều cao = S : nửa tổng 2 đáy</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Chiều cao của thửa ruộng hình thang là: 576 : 36 = 16 (m)</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b) Tổng độ dài hai đáy của thửa ruộng hình thang là: 36 x 2 = 72 (m)</w:t>
      </w:r>
    </w:p>
    <w:p w:rsidR="0074196D" w:rsidRPr="0074196D" w:rsidRDefault="0074196D" w:rsidP="0074196D">
      <w:pPr>
        <w:shd w:val="clear" w:color="auto" w:fill="FFFFFF"/>
        <w:spacing w:after="0" w:line="240" w:lineRule="auto"/>
        <w:jc w:val="both"/>
        <w:rPr>
          <w:rFonts w:ascii="Arial" w:eastAsia="Times New Roman" w:hAnsi="Arial" w:cs="Arial"/>
          <w:sz w:val="24"/>
          <w:szCs w:val="24"/>
        </w:rPr>
      </w:pPr>
      <w:r>
        <w:rPr>
          <w:noProof/>
        </w:rPr>
        <mc:AlternateContent>
          <mc:Choice Requires="wps">
            <w:drawing>
              <wp:inline distT="0" distB="0" distL="0" distR="0" wp14:anchorId="31789449" wp14:editId="736A599E">
                <wp:extent cx="304800" cy="304800"/>
                <wp:effectExtent l="0" t="0" r="0" b="0"/>
                <wp:docPr id="12" name="AutoShape 6" descr="https://i.vdoc.vn/data/image/2020/06/20/giai-bai-tap-trang-172-sgk-toan-5-luyen-tap-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s://i.vdoc.vn/data/image/2020/06/20/giai-bai-tap-trang-172-sgk-toan-5-luyen-tap-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r7tm3zAgAAGgYA&#10;AA4AAAAAAAAAAAAAAAAALgIAAGRycy9lMm9Eb2MueG1sUEsBAi0AFAAGAAgAAAAhAEyg6SzYAAAA&#10;AwEAAA8AAAAAAAAAAAAAAAAATQUAAGRycy9kb3ducmV2LnhtbFBLBQYAAAAABAAEAPMAAABSBgAA&#10;AAA=&#10;" filled="f" stroked="f">
                <o:lock v:ext="edit" aspectratio="t"/>
                <w10:anchorlock/>
              </v:rect>
            </w:pict>
          </mc:Fallback>
        </mc:AlternateContent>
      </w:r>
      <w:r>
        <w:rPr>
          <w:noProof/>
        </w:rPr>
        <mc:AlternateContent>
          <mc:Choice Requires="wps">
            <w:drawing>
              <wp:inline distT="0" distB="0" distL="0" distR="0" wp14:anchorId="42E11E37" wp14:editId="43BB96B9">
                <wp:extent cx="304800" cy="304800"/>
                <wp:effectExtent l="0" t="0" r="0" b="0"/>
                <wp:docPr id="13" name="AutoShape 8" descr="https://i.vdoc.vn/data/image/2020/06/20/giai-bai-tap-trang-172-sgk-toan-5-luyen-tap-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i.vdoc.vn/data/image/2020/06/20/giai-bai-tap-trang-172-sgk-toan-5-luyen-tap-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ADWde7zAgAAGgYA&#10;AA4AAAAAAAAAAAAAAAAALgIAAGRycy9lMm9Eb2MueG1sUEsBAi0AFAAGAAgAAAAhAEyg6SzYAAAA&#10;AwEAAA8AAAAAAAAAAAAAAAAATQUAAGRycy9kb3ducmV2LnhtbFBLBQYAAAAABAAEAPMAAABSBgAA&#10;AAA=&#10;" filled="f" stroked="f">
                <o:lock v:ext="edit" aspectratio="t"/>
                <w10:anchorlock/>
              </v:rect>
            </w:pict>
          </mc:Fallback>
        </mc:AlternateContent>
      </w:r>
      <w:r>
        <w:rPr>
          <w:rFonts w:ascii="Arial" w:eastAsia="Times New Roman" w:hAnsi="Arial" w:cs="Arial"/>
          <w:noProof/>
          <w:sz w:val="24"/>
          <w:szCs w:val="24"/>
        </w:rPr>
        <mc:AlternateContent>
          <mc:Choice Requires="wps">
            <w:drawing>
              <wp:inline distT="0" distB="0" distL="0" distR="0" wp14:anchorId="3629A15E" wp14:editId="76205216">
                <wp:extent cx="3524250" cy="2800350"/>
                <wp:effectExtent l="0" t="0" r="0" b="0"/>
                <wp:docPr id="11" name="Rectangle 11" descr="Giải Toán lớp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0" cy="280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474" w:rsidRDefault="00EE0474" w:rsidP="0074196D">
                            <w:pPr>
                              <w:jc w:val="center"/>
                            </w:pPr>
                          </w:p>
                        </w:txbxContent>
                      </wps:txbx>
                      <wps:bodyPr rot="0" vert="horz" wrap="square" lIns="91440" tIns="45720" rIns="91440" bIns="45720" anchor="t" anchorCtr="0" upright="1">
                        <a:noAutofit/>
                      </wps:bodyPr>
                    </wps:wsp>
                  </a:graphicData>
                </a:graphic>
              </wp:inline>
            </w:drawing>
          </mc:Choice>
          <mc:Fallback>
            <w:pict>
              <v:rect id="Rectangle 11" o:spid="_x0000_s1026" alt="Description: Giải Toán lớp 5" style="width:27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" filled="f" stroked="f">
                <o:lock v:ext="edit" aspectratio="t"/>
                <v:textbox>
                  <w:txbxContent>
                    <w:p w:rsidR="00EE0474" w:rsidRPr="0074196D" w:rsidRDefault="00EE0474" w:rsidP="0074196D">
                      <w:pPr>
                        <w:jc w:val="center"/>
                      </w:pPr>
                      <w:r w:rsidRPr="0074196D">
                        <w:t>Ta có sơ đồ</w:t>
                      </w:r>
                    </w:p>
                    <w:p w:rsidR="00EE0474" w:rsidRPr="0074196D" w:rsidRDefault="00EE0474" w:rsidP="0074196D">
                      <w:pPr>
                        <w:jc w:val="center"/>
                      </w:pPr>
                      <w:r w:rsidRPr="0074196D">
                        <w:drawing>
                          <wp:inline distT="0" distB="0" distL="0" distR="0">
                            <wp:extent cx="3524250" cy="857250"/>
                            <wp:effectExtent l="0" t="0" r="0" b="0"/>
                            <wp:docPr id="20" name="Picture 20" descr="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Toán lớ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857250"/>
                                    </a:xfrm>
                                    <a:prstGeom prst="rect">
                                      <a:avLst/>
                                    </a:prstGeom>
                                    <a:noFill/>
                                    <a:ln>
                                      <a:noFill/>
                                    </a:ln>
                                  </pic:spPr>
                                </pic:pic>
                              </a:graphicData>
                            </a:graphic>
                          </wp:inline>
                        </w:drawing>
                      </w:r>
                    </w:p>
                    <w:p w:rsidR="00EE0474" w:rsidRPr="0074196D" w:rsidRDefault="00EE0474" w:rsidP="0074196D">
                      <w:pPr>
                        <w:jc w:val="center"/>
                      </w:pPr>
                      <w:r w:rsidRPr="0074196D">
                        <w:t>Độ dài đáy bé của thửa ruộng hình thang là:</w:t>
                      </w:r>
                    </w:p>
                    <w:p w:rsidR="00EE0474" w:rsidRPr="0074196D" w:rsidRDefault="00EE0474" w:rsidP="0074196D">
                      <w:pPr>
                        <w:jc w:val="center"/>
                      </w:pPr>
                      <w:r w:rsidRPr="0074196D">
                        <w:t>(72 – 10) : 2 = 31 (m)</w:t>
                      </w:r>
                    </w:p>
                    <w:p w:rsidR="00EE0474" w:rsidRPr="0074196D" w:rsidRDefault="00EE0474" w:rsidP="0074196D">
                      <w:pPr>
                        <w:jc w:val="center"/>
                      </w:pPr>
                      <w:r w:rsidRPr="0074196D">
                        <w:t>Độ dài đáy lớn của thửa ruộng hình thang là:</w:t>
                      </w:r>
                    </w:p>
                    <w:p w:rsidR="00EE0474" w:rsidRPr="0074196D" w:rsidRDefault="00EE0474" w:rsidP="0074196D">
                      <w:pPr>
                        <w:jc w:val="center"/>
                      </w:pPr>
                      <w:r w:rsidRPr="0074196D">
                        <w:t>72 – 31 = 41 (m)</w:t>
                      </w:r>
                    </w:p>
                    <w:p w:rsidR="00EE0474" w:rsidRPr="0074196D" w:rsidRDefault="00EE0474" w:rsidP="0074196D">
                      <w:pPr>
                        <w:jc w:val="center"/>
                      </w:pPr>
                      <w:r w:rsidRPr="0074196D">
                        <w:t>Đáp số: a) 16m ; b) 41m, 31m.</w:t>
                      </w:r>
                    </w:p>
                    <w:p w:rsidR="00EE0474" w:rsidRDefault="00EE0474" w:rsidP="0074196D">
                      <w:pPr>
                        <w:jc w:val="center"/>
                      </w:pPr>
                    </w:p>
                  </w:txbxContent>
                </v:textbox>
                <w10:anchorlock/>
              </v:rect>
            </w:pict>
          </mc:Fallback>
        </mc:AlternateContent>
      </w:r>
    </w:p>
    <w:p w:rsidR="0074196D" w:rsidRPr="0074196D" w:rsidRDefault="0074196D" w:rsidP="0074196D">
      <w:pPr>
        <w:shd w:val="clear" w:color="auto" w:fill="FFFFFF"/>
        <w:spacing w:after="0" w:line="240" w:lineRule="auto"/>
        <w:jc w:val="both"/>
        <w:rPr>
          <w:rFonts w:ascii="Arial" w:eastAsia="Times New Roman" w:hAnsi="Arial" w:cs="Arial"/>
          <w:sz w:val="24"/>
          <w:szCs w:val="24"/>
        </w:rPr>
      </w:pPr>
      <w:r w:rsidRPr="0074196D">
        <w:rPr>
          <w:rFonts w:ascii="inherit" w:eastAsia="Times New Roman" w:hAnsi="inherit" w:cs="Arial"/>
          <w:b/>
          <w:bCs/>
          <w:sz w:val="24"/>
          <w:szCs w:val="24"/>
          <w:bdr w:val="none" w:sz="0" w:space="0" w:color="auto" w:frame="1"/>
        </w:rPr>
        <w:t>Câu 3:</w:t>
      </w:r>
      <w:r w:rsidRPr="0074196D">
        <w:rPr>
          <w:rFonts w:ascii="Arial" w:eastAsia="Times New Roman" w:hAnsi="Arial" w:cs="Arial"/>
          <w:sz w:val="24"/>
          <w:szCs w:val="24"/>
        </w:rPr>
        <w:t> Hình chữ nhật ABCD gồm hình thang EBCD và hình tam giác ADE có kích thước như hình dưới đây:</w:t>
      </w:r>
    </w:p>
    <w:p w:rsidR="0074196D" w:rsidRPr="0074196D" w:rsidRDefault="0074196D" w:rsidP="0074196D">
      <w:pPr>
        <w:shd w:val="clear" w:color="auto" w:fill="FFFFFF"/>
        <w:spacing w:after="0" w:line="240" w:lineRule="auto"/>
        <w:jc w:val="both"/>
        <w:rPr>
          <w:rFonts w:ascii="Arial" w:eastAsia="Times New Roman" w:hAnsi="Arial" w:cs="Arial"/>
          <w:sz w:val="24"/>
          <w:szCs w:val="24"/>
        </w:rPr>
      </w:pPr>
      <w:r w:rsidRPr="0074196D">
        <w:rPr>
          <w:rFonts w:ascii="Arial" w:eastAsia="Times New Roman" w:hAnsi="Arial" w:cs="Arial"/>
          <w:noProof/>
          <w:sz w:val="24"/>
          <w:szCs w:val="24"/>
        </w:rPr>
        <w:lastRenderedPageBreak/>
        <w:drawing>
          <wp:inline distT="0" distB="0" distL="0" distR="0" wp14:anchorId="162661B9" wp14:editId="597FB838">
            <wp:extent cx="2514600" cy="1085850"/>
            <wp:effectExtent l="0" t="0" r="0" b="0"/>
            <wp:docPr id="24" name="Picture 24" descr="Giải bài tập trang 172 SGK Toá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iải bài tập trang 172 SGK Toá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a) Tính chu vi hình chữ nhật ABCD.</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b) Tính diện tích hình thang EBCD.</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c) Cho M là trung điểm của cạnh BC. Tính diện tích hình tam giác EDM.</w:t>
      </w:r>
    </w:p>
    <w:p w:rsidR="0074196D" w:rsidRPr="0074196D" w:rsidRDefault="0074196D" w:rsidP="00150E8A">
      <w:pPr>
        <w:shd w:val="clear" w:color="auto" w:fill="FFFFFF"/>
        <w:spacing w:after="0" w:line="360" w:lineRule="auto"/>
        <w:jc w:val="center"/>
        <w:rPr>
          <w:rFonts w:ascii="Arial" w:eastAsia="Times New Roman" w:hAnsi="Arial" w:cs="Arial"/>
          <w:sz w:val="24"/>
          <w:szCs w:val="24"/>
        </w:rPr>
      </w:pPr>
      <w:r w:rsidRPr="0074196D">
        <w:rPr>
          <w:rFonts w:ascii="inherit" w:eastAsia="Times New Roman" w:hAnsi="inherit" w:cs="Arial"/>
          <w:b/>
          <w:bCs/>
          <w:sz w:val="24"/>
          <w:szCs w:val="24"/>
          <w:u w:val="single"/>
          <w:bdr w:val="none" w:sz="0" w:space="0" w:color="auto" w:frame="1"/>
        </w:rPr>
        <w:t>Hướng dẫn giải</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Áp dụng các công thức:</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Chu vi hình chữ nhật = (chiều dài + chiều rộng) × 2.</w:t>
      </w:r>
    </w:p>
    <w:p w:rsidR="0074196D" w:rsidRPr="0074196D" w:rsidRDefault="0074196D" w:rsidP="00150E8A">
      <w:pPr>
        <w:shd w:val="clear" w:color="auto" w:fill="F6F6F6"/>
        <w:spacing w:after="0"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Diện tích tam giác = độ dài đáy × chiều cao : 2.</w:t>
      </w:r>
    </w:p>
    <w:p w:rsidR="0074196D" w:rsidRPr="0074196D" w:rsidRDefault="0074196D" w:rsidP="00150E8A">
      <w:pPr>
        <w:shd w:val="clear" w:color="auto" w:fill="F6F6F6"/>
        <w:spacing w:line="360" w:lineRule="auto"/>
        <w:jc w:val="both"/>
        <w:rPr>
          <w:rFonts w:ascii="Arial" w:eastAsia="Times New Roman" w:hAnsi="Arial" w:cs="Arial"/>
          <w:color w:val="003399"/>
          <w:sz w:val="24"/>
          <w:szCs w:val="24"/>
        </w:rPr>
      </w:pPr>
      <w:r w:rsidRPr="0074196D">
        <w:rPr>
          <w:rFonts w:ascii="Arial" w:eastAsia="Times New Roman" w:hAnsi="Arial" w:cs="Arial"/>
          <w:color w:val="000000"/>
          <w:sz w:val="24"/>
          <w:szCs w:val="24"/>
          <w:bdr w:val="none" w:sz="0" w:space="0" w:color="auto" w:frame="1"/>
        </w:rPr>
        <w:t>- Diện tích hình thang = (đáy lớn + đáy bé) × chiều cao : 2.</w:t>
      </w:r>
    </w:p>
    <w:p w:rsidR="0074196D" w:rsidRPr="0074196D" w:rsidRDefault="0074196D" w:rsidP="00150E8A">
      <w:pPr>
        <w:shd w:val="clear" w:color="auto" w:fill="FFFFFF"/>
        <w:spacing w:after="0" w:line="360" w:lineRule="auto"/>
        <w:jc w:val="center"/>
        <w:rPr>
          <w:rFonts w:ascii="Arial" w:eastAsia="Times New Roman" w:hAnsi="Arial" w:cs="Arial"/>
          <w:sz w:val="24"/>
          <w:szCs w:val="24"/>
        </w:rPr>
      </w:pPr>
      <w:r w:rsidRPr="0074196D">
        <w:rPr>
          <w:rFonts w:ascii="inherit" w:eastAsia="Times New Roman" w:hAnsi="inherit" w:cs="Arial"/>
          <w:b/>
          <w:bCs/>
          <w:sz w:val="24"/>
          <w:szCs w:val="24"/>
          <w:bdr w:val="none" w:sz="0" w:space="0" w:color="auto" w:frame="1"/>
        </w:rPr>
        <w:t>Đáp án</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a) Hình chữ nhật có chiều dài là 84cm, chiều rộng là 28 cm. Áp dụng công thức:</w:t>
      </w:r>
    </w:p>
    <w:p w:rsidR="0074196D" w:rsidRPr="0074196D" w:rsidRDefault="0074196D" w:rsidP="00150E8A">
      <w:pPr>
        <w:shd w:val="clear" w:color="auto" w:fill="FFFFFF"/>
        <w:spacing w:after="0" w:line="360" w:lineRule="auto"/>
        <w:jc w:val="center"/>
        <w:rPr>
          <w:rFonts w:ascii="Arial" w:eastAsia="Times New Roman" w:hAnsi="Arial" w:cs="Arial"/>
          <w:sz w:val="24"/>
          <w:szCs w:val="24"/>
        </w:rPr>
      </w:pPr>
      <w:r w:rsidRPr="0074196D">
        <w:rPr>
          <w:rFonts w:ascii="Arial" w:eastAsia="Times New Roman" w:hAnsi="Arial" w:cs="Arial"/>
          <w:sz w:val="24"/>
          <w:szCs w:val="24"/>
        </w:rPr>
        <w:t>P</w:t>
      </w:r>
      <w:r w:rsidRPr="0074196D">
        <w:rPr>
          <w:rFonts w:ascii="Arial" w:eastAsia="Times New Roman" w:hAnsi="Arial" w:cs="Arial"/>
          <w:sz w:val="24"/>
          <w:szCs w:val="24"/>
          <w:bdr w:val="none" w:sz="0" w:space="0" w:color="auto" w:frame="1"/>
          <w:vertAlign w:val="subscript"/>
        </w:rPr>
        <w:t>chữ nhật</w:t>
      </w:r>
      <w:r w:rsidRPr="0074196D">
        <w:rPr>
          <w:rFonts w:ascii="Arial" w:eastAsia="Times New Roman" w:hAnsi="Arial" w:cs="Arial"/>
          <w:sz w:val="24"/>
          <w:szCs w:val="24"/>
        </w:rPr>
        <w:t> = (a + b) x 2</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Chu vi hình chữ nhật ABCD là:</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(84 + 28) x 2 = 224 (cm)</w:t>
      </w:r>
    </w:p>
    <w:p w:rsidR="0074196D" w:rsidRPr="0074196D" w:rsidRDefault="0074196D" w:rsidP="00150E8A">
      <w:pPr>
        <w:shd w:val="clear" w:color="auto" w:fill="FFFFFF"/>
        <w:spacing w:after="0" w:line="360" w:lineRule="auto"/>
        <w:jc w:val="both"/>
        <w:rPr>
          <w:rFonts w:ascii="Arial" w:eastAsia="Times New Roman" w:hAnsi="Arial" w:cs="Arial"/>
          <w:sz w:val="24"/>
          <w:szCs w:val="24"/>
        </w:rPr>
      </w:pPr>
      <w:r w:rsidRPr="0074196D">
        <w:rPr>
          <w:rFonts w:ascii="Arial" w:eastAsia="Times New Roman" w:hAnsi="Arial" w:cs="Arial"/>
          <w:sz w:val="24"/>
          <w:szCs w:val="24"/>
        </w:rPr>
        <w:t>b) Hình thang có đáy bé là 28cm, đáy lớn là 84 cm. Áp dụng công thức:</w:t>
      </w:r>
    </w:p>
    <w:p w:rsidR="0074196D" w:rsidRPr="0074196D" w:rsidRDefault="0074196D" w:rsidP="00150E8A">
      <w:pPr>
        <w:shd w:val="clear" w:color="auto" w:fill="FFFFFF"/>
        <w:spacing w:after="0" w:line="360" w:lineRule="auto"/>
        <w:jc w:val="center"/>
        <w:rPr>
          <w:rFonts w:ascii="Arial" w:eastAsia="Times New Roman" w:hAnsi="Arial" w:cs="Arial"/>
          <w:sz w:val="24"/>
          <w:szCs w:val="24"/>
        </w:rPr>
      </w:pPr>
      <w:r w:rsidRPr="0074196D">
        <w:rPr>
          <w:rFonts w:ascii="Arial" w:eastAsia="Times New Roman" w:hAnsi="Arial" w:cs="Arial"/>
          <w:sz w:val="24"/>
          <w:szCs w:val="24"/>
        </w:rPr>
        <w:t>S</w:t>
      </w:r>
      <w:r w:rsidRPr="0074196D">
        <w:rPr>
          <w:rFonts w:ascii="Arial" w:eastAsia="Times New Roman" w:hAnsi="Arial" w:cs="Arial"/>
          <w:sz w:val="24"/>
          <w:szCs w:val="24"/>
          <w:bdr w:val="none" w:sz="0" w:space="0" w:color="auto" w:frame="1"/>
          <w:vertAlign w:val="subscript"/>
        </w:rPr>
        <w:t>hình thang </w:t>
      </w:r>
      <w:r w:rsidRPr="0074196D">
        <w:rPr>
          <w:rFonts w:ascii="Arial" w:eastAsia="Times New Roman" w:hAnsi="Arial" w:cs="Arial"/>
          <w:sz w:val="24"/>
          <w:szCs w:val="24"/>
        </w:rPr>
        <w:t>= (đáy bé + đáy lớn) : 2 x h</w:t>
      </w:r>
    </w:p>
    <w:p w:rsidR="0074196D" w:rsidRPr="0074196D" w:rsidRDefault="0074196D" w:rsidP="0074196D">
      <w:pPr>
        <w:pStyle w:val="NormalWeb"/>
        <w:shd w:val="clear" w:color="auto" w:fill="FFFFFF"/>
        <w:spacing w:before="0" w:beforeAutospacing="0" w:after="0" w:afterAutospacing="0"/>
        <w:jc w:val="both"/>
        <w:rPr>
          <w:rFonts w:ascii="Arial" w:hAnsi="Arial" w:cs="Arial"/>
        </w:rPr>
      </w:pPr>
      <w:r>
        <w:rPr>
          <w:noProof/>
        </w:rPr>
        <mc:AlternateContent>
          <mc:Choice Requires="wps">
            <w:drawing>
              <wp:inline distT="0" distB="0" distL="0" distR="0" wp14:anchorId="38B1DCF9" wp14:editId="1A77146D">
                <wp:extent cx="304800" cy="304800"/>
                <wp:effectExtent l="0" t="0" r="0" b="0"/>
                <wp:docPr id="34" name="AutoShape 39" descr="\dfrac{28 \times 14}{2} =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Description: \dfrac{28 \times 14}{2} = 1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z47EJ0wIAAOEFAAAOAAAAAAAAAAAAAAAAAC4CAABkcnMvZTJvRG9jLnht&#10;bFBLAQItABQABgAIAAAAIQBMoOks2AAAAAMBAAAPAAAAAAAAAAAAAAAAAC0FAABkcnMvZG93bnJl&#10;di54bWxQSwUGAAAAAAQABADzAAAAMgYAAAAA&#10;" filled="f" stroked="f">
                <o:lock v:ext="edit" aspectratio="t"/>
                <w10:anchorlock/>
              </v:rect>
            </w:pict>
          </mc:Fallback>
        </mc:AlternateContent>
      </w:r>
      <w:r>
        <w:rPr>
          <w:noProof/>
        </w:rPr>
        <mc:AlternateContent>
          <mc:Choice Requires="wps">
            <w:drawing>
              <wp:inline distT="0" distB="0" distL="0" distR="0" wp14:anchorId="65575683" wp14:editId="629ED347">
                <wp:extent cx="304800" cy="304800"/>
                <wp:effectExtent l="0" t="0" r="0" b="0"/>
                <wp:docPr id="35" name="Rectangle 35" descr="\dfrac{28 \times 14}{2} =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 o:spid="_x0000_s1026" alt="Description: \dfrac{28 \times 14}{2} = 1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a0f6tQCAADh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74196D">
        <w:rPr>
          <w:rFonts w:ascii="Arial" w:hAnsi="Arial" w:cs="Arial"/>
        </w:rPr>
        <w:t>Diện tích hình thang EBCD là:</w:t>
      </w:r>
    </w:p>
    <w:p w:rsidR="00F742FB" w:rsidRDefault="0074196D" w:rsidP="0074196D">
      <w:pPr>
        <w:shd w:val="clear" w:color="auto" w:fill="FFFFFF"/>
        <w:spacing w:after="0" w:line="240" w:lineRule="auto"/>
        <w:jc w:val="both"/>
        <w:rPr>
          <w:rFonts w:ascii="Arial" w:eastAsia="Times New Roman" w:hAnsi="Arial" w:cs="Arial"/>
          <w:sz w:val="24"/>
          <w:szCs w:val="24"/>
        </w:rPr>
      </w:pPr>
      <w:r>
        <w:rPr>
          <w:rFonts w:ascii="Arial" w:eastAsia="Times New Roman" w:hAnsi="Arial" w:cs="Arial"/>
          <w:noProof/>
          <w:sz w:val="24"/>
          <w:szCs w:val="24"/>
        </w:rPr>
        <mc:AlternateContent>
          <mc:Choice Requires="wps">
            <w:drawing>
              <wp:inline distT="0" distB="0" distL="0" distR="0">
                <wp:extent cx="2381250" cy="428625"/>
                <wp:effectExtent l="0" t="0" r="0" b="9525"/>
                <wp:docPr id="38" name="Rectangle 38" descr="\dfrac{(28 + 84)}{2} × 28 = 1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474" w:rsidRPr="00F742FB" w:rsidRDefault="00EE0474" w:rsidP="0074196D">
                            <w:pPr>
                              <w:jc w:val="center"/>
                            </w:pPr>
                          </w:p>
                        </w:txbxContent>
                      </wps:txbx>
                      <wps:bodyPr rot="0" vert="horz" wrap="square" lIns="91440" tIns="45720" rIns="91440" bIns="45720" anchor="t" anchorCtr="0" upright="1">
                        <a:noAutofit/>
                      </wps:bodyPr>
                    </wps:wsp>
                  </a:graphicData>
                </a:graphic>
              </wp:inline>
            </w:drawing>
          </mc:Choice>
          <mc:Fallback>
            <w:pict>
              <v:rect id="Rectangle 38" o:spid="_x0000_s1027" alt="Description: \dfrac{(28 + 84)}{2} × 28 = 1568\;" style="width:18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" filled="f" stroked="f">
                <o:lock v:ext="edit" aspectratio="t"/>
                <v:textbox>
                  <w:txbxContent>
                    <w:p w:rsidR="00EE0474" w:rsidRPr="00F742FB" w:rsidRDefault="00EE0474" w:rsidP="0074196D">
                      <w:pPr>
                        <w:jc w:val="center"/>
                      </w:pPr>
                      <w:r w:rsidRPr="0074196D">
                        <mc:AlternateContent>
                          <mc:Choice Requires="wps">
                            <w:drawing>
                              <wp:inline distT="0" distB="0" distL="0" distR="0">
                                <wp:extent cx="304800" cy="304800"/>
                                <wp:effectExtent l="0" t="0" r="0" b="0"/>
                                <wp:docPr id="39" name="Rectangle 39" descr="https://tex.vndoc.com/?tex=%5Cdfrac%7B(28%20%2B%2084)%7D%7B2%7D%20%C3%97%2028%20%3D%201568%5C%3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Description: https://tex.vndoc.com/?tex=%5Cdfrac%7B(28%20%2B%2084)%7D%7B2%7D%20%C3%97%2028%20%3D%201568%5C%3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iX&#10;nVb8AgAAIgYAAA4AAAAAAAAAAAAAAAAALgIAAGRycy9lMm9Eb2MueG1sUEsBAi0AFAAGAAgAAAAh&#10;AEyg6SzYAAAAAwEAAA8AAAAAAAAAAAAAAAAAVgUAAGRycy9kb3ducmV2LnhtbFBLBQYAAAAABAAE&#10;APMAAABbBgAAAAA=&#10;" filled="f" stroked="f">
                                <o:lock v:ext="edit" aspectratio="t"/>
                                <w10:anchorlock/>
                              </v:rect>
                            </w:pict>
                          </mc:Fallback>
                        </mc:AlternateContent>
                      </w:r>
                      <w:r>
                        <w:t>(28  + 84)x 28: 2= 1568 (cm</w:t>
                      </w:r>
                      <w:r>
                        <w:rPr>
                          <w:vertAlign w:val="superscript"/>
                        </w:rPr>
                        <w:t>2</w:t>
                      </w:r>
                      <w:r>
                        <w:t>)</w:t>
                      </w:r>
                    </w:p>
                  </w:txbxContent>
                </v:textbox>
                <w10:anchorlock/>
              </v:rect>
            </w:pict>
          </mc:Fallback>
        </mc:AlternateContent>
      </w:r>
    </w:p>
    <w:p w:rsidR="0074196D" w:rsidRPr="0074196D" w:rsidRDefault="0074196D" w:rsidP="00F742FB">
      <w:pPr>
        <w:shd w:val="clear" w:color="auto" w:fill="FFFFFF"/>
        <w:spacing w:after="0" w:line="480" w:lineRule="auto"/>
        <w:jc w:val="both"/>
        <w:rPr>
          <w:rFonts w:ascii="Arial" w:eastAsia="Times New Roman" w:hAnsi="Arial" w:cs="Arial"/>
          <w:sz w:val="24"/>
          <w:szCs w:val="24"/>
        </w:rPr>
      </w:pPr>
      <w:r w:rsidRPr="0074196D">
        <w:rPr>
          <w:rFonts w:ascii="Arial" w:eastAsia="Times New Roman" w:hAnsi="Arial" w:cs="Arial"/>
          <w:sz w:val="24"/>
          <w:szCs w:val="24"/>
        </w:rPr>
        <w:t>c) Ta có BM = MC = 28 : 2 = 14 (cm)</w:t>
      </w:r>
    </w:p>
    <w:p w:rsidR="0074196D" w:rsidRPr="0074196D" w:rsidRDefault="0074196D" w:rsidP="00F742FB">
      <w:pPr>
        <w:shd w:val="clear" w:color="auto" w:fill="FFFFFF"/>
        <w:spacing w:after="0" w:line="480" w:lineRule="auto"/>
        <w:jc w:val="both"/>
        <w:rPr>
          <w:rFonts w:ascii="Arial" w:eastAsia="Times New Roman" w:hAnsi="Arial" w:cs="Arial"/>
          <w:sz w:val="24"/>
          <w:szCs w:val="24"/>
        </w:rPr>
      </w:pPr>
      <w:r w:rsidRPr="0074196D">
        <w:rPr>
          <w:rFonts w:ascii="Arial" w:eastAsia="Times New Roman" w:hAnsi="Arial" w:cs="Arial"/>
          <w:sz w:val="24"/>
          <w:szCs w:val="24"/>
        </w:rPr>
        <w:t>Diện tích hình tam giác EBM là:</w:t>
      </w:r>
      <w:r w:rsidR="00F742FB">
        <w:rPr>
          <w:rFonts w:ascii="Arial" w:eastAsia="Times New Roman" w:hAnsi="Arial" w:cs="Arial"/>
          <w:sz w:val="24"/>
          <w:szCs w:val="24"/>
        </w:rPr>
        <w:t xml:space="preserve">   28 x14: 2 = 196 </w:t>
      </w:r>
      <w:r w:rsidRPr="0074196D">
        <w:rPr>
          <w:rFonts w:ascii="Arial" w:eastAsia="Times New Roman" w:hAnsi="Arial" w:cs="Arial"/>
          <w:sz w:val="24"/>
          <w:szCs w:val="24"/>
        </w:rPr>
        <w:t>(cm</w:t>
      </w:r>
      <w:r w:rsidRPr="0074196D">
        <w:rPr>
          <w:rFonts w:ascii="Arial" w:eastAsia="Times New Roman" w:hAnsi="Arial" w:cs="Arial"/>
          <w:sz w:val="24"/>
          <w:szCs w:val="24"/>
          <w:bdr w:val="none" w:sz="0" w:space="0" w:color="auto" w:frame="1"/>
          <w:vertAlign w:val="superscript"/>
        </w:rPr>
        <w:t>2</w:t>
      </w:r>
      <w:r w:rsidRPr="0074196D">
        <w:rPr>
          <w:rFonts w:ascii="Arial" w:eastAsia="Times New Roman" w:hAnsi="Arial" w:cs="Arial"/>
          <w:sz w:val="24"/>
          <w:szCs w:val="24"/>
        </w:rPr>
        <w:t>)</w:t>
      </w:r>
    </w:p>
    <w:p w:rsidR="0074196D" w:rsidRPr="0074196D" w:rsidRDefault="0074196D" w:rsidP="00F742FB">
      <w:pPr>
        <w:shd w:val="clear" w:color="auto" w:fill="FFFFFF"/>
        <w:spacing w:after="0" w:line="480" w:lineRule="auto"/>
        <w:jc w:val="both"/>
        <w:rPr>
          <w:rFonts w:ascii="Arial" w:eastAsia="Times New Roman" w:hAnsi="Arial" w:cs="Arial"/>
          <w:sz w:val="24"/>
          <w:szCs w:val="24"/>
        </w:rPr>
      </w:pPr>
      <w:r w:rsidRPr="0074196D">
        <w:rPr>
          <w:rFonts w:ascii="Arial" w:eastAsia="Times New Roman" w:hAnsi="Arial" w:cs="Arial"/>
          <w:sz w:val="24"/>
          <w:szCs w:val="24"/>
        </w:rPr>
        <w:t>Diện tích tam giác DMC là:</w:t>
      </w:r>
      <w:r w:rsidR="00F742FB">
        <w:rPr>
          <w:rFonts w:ascii="Arial" w:eastAsia="Times New Roman" w:hAnsi="Arial" w:cs="Arial"/>
          <w:sz w:val="24"/>
          <w:szCs w:val="24"/>
        </w:rPr>
        <w:t xml:space="preserve">   84 x14 : 2= 588 </w:t>
      </w:r>
      <w:r w:rsidRPr="0074196D">
        <w:rPr>
          <w:rFonts w:ascii="Arial" w:eastAsia="Times New Roman" w:hAnsi="Arial" w:cs="Arial"/>
          <w:sz w:val="24"/>
          <w:szCs w:val="24"/>
        </w:rPr>
        <w:t>(cm</w:t>
      </w:r>
      <w:r w:rsidRPr="0074196D">
        <w:rPr>
          <w:rFonts w:ascii="Arial" w:eastAsia="Times New Roman" w:hAnsi="Arial" w:cs="Arial"/>
          <w:sz w:val="24"/>
          <w:szCs w:val="24"/>
          <w:bdr w:val="none" w:sz="0" w:space="0" w:color="auto" w:frame="1"/>
          <w:vertAlign w:val="superscript"/>
        </w:rPr>
        <w:t>2</w:t>
      </w:r>
      <w:r w:rsidRPr="0074196D">
        <w:rPr>
          <w:rFonts w:ascii="Arial" w:eastAsia="Times New Roman" w:hAnsi="Arial" w:cs="Arial"/>
          <w:sz w:val="24"/>
          <w:szCs w:val="24"/>
        </w:rPr>
        <w:t>)</w:t>
      </w:r>
    </w:p>
    <w:p w:rsidR="00F742FB" w:rsidRDefault="00F742FB" w:rsidP="00F742FB">
      <w:pPr>
        <w:pStyle w:val="NormalWeb"/>
        <w:shd w:val="clear" w:color="auto" w:fill="FFFFFF"/>
        <w:spacing w:before="0" w:beforeAutospacing="0" w:after="0" w:afterAutospacing="0" w:line="480" w:lineRule="auto"/>
        <w:jc w:val="both"/>
        <w:rPr>
          <w:rFonts w:ascii="Arial" w:hAnsi="Arial" w:cs="Arial"/>
        </w:rPr>
      </w:pPr>
      <w:r>
        <w:rPr>
          <w:rFonts w:ascii="Arial" w:hAnsi="Arial" w:cs="Arial"/>
        </w:rPr>
        <w:t>Diện tích hình tam giác EDM là: S</w:t>
      </w:r>
      <w:r>
        <w:rPr>
          <w:rFonts w:ascii="Arial" w:hAnsi="Arial" w:cs="Arial"/>
          <w:bdr w:val="none" w:sz="0" w:space="0" w:color="auto" w:frame="1"/>
          <w:vertAlign w:val="subscript"/>
        </w:rPr>
        <w:t>hình thang </w:t>
      </w:r>
      <w:r>
        <w:rPr>
          <w:rFonts w:ascii="Arial" w:hAnsi="Arial" w:cs="Arial"/>
        </w:rPr>
        <w:t>– (S</w:t>
      </w:r>
      <w:r>
        <w:rPr>
          <w:rFonts w:ascii="Arial" w:hAnsi="Arial" w:cs="Arial"/>
          <w:bdr w:val="none" w:sz="0" w:space="0" w:color="auto" w:frame="1"/>
          <w:vertAlign w:val="subscript"/>
        </w:rPr>
        <w:t>EBM</w:t>
      </w:r>
      <w:r>
        <w:rPr>
          <w:rFonts w:ascii="Arial" w:hAnsi="Arial" w:cs="Arial"/>
        </w:rPr>
        <w:t> + S</w:t>
      </w:r>
      <w:r>
        <w:rPr>
          <w:rFonts w:ascii="Arial" w:hAnsi="Arial" w:cs="Arial"/>
          <w:bdr w:val="none" w:sz="0" w:space="0" w:color="auto" w:frame="1"/>
          <w:vertAlign w:val="subscript"/>
        </w:rPr>
        <w:t>DMC</w:t>
      </w:r>
      <w:r>
        <w:rPr>
          <w:rFonts w:ascii="Arial" w:hAnsi="Arial" w:cs="Arial"/>
        </w:rPr>
        <w:t>) = 1568 – (196 + 588) = 784 (cm</w:t>
      </w:r>
      <w:r>
        <w:rPr>
          <w:rFonts w:ascii="Arial" w:hAnsi="Arial" w:cs="Arial"/>
          <w:bdr w:val="none" w:sz="0" w:space="0" w:color="auto" w:frame="1"/>
          <w:vertAlign w:val="superscript"/>
        </w:rPr>
        <w:t>2</w:t>
      </w:r>
      <w:r>
        <w:rPr>
          <w:rFonts w:ascii="Arial" w:hAnsi="Arial" w:cs="Arial"/>
        </w:rPr>
        <w:t>)</w:t>
      </w:r>
    </w:p>
    <w:p w:rsidR="00F742FB" w:rsidRDefault="00F742FB" w:rsidP="00F742FB">
      <w:pPr>
        <w:pStyle w:val="NormalWeb"/>
        <w:shd w:val="clear" w:color="auto" w:fill="FFFFFF"/>
        <w:spacing w:before="0" w:beforeAutospacing="0" w:after="0" w:afterAutospacing="0" w:line="480" w:lineRule="auto"/>
        <w:jc w:val="both"/>
        <w:rPr>
          <w:rFonts w:ascii="Arial" w:hAnsi="Arial" w:cs="Arial"/>
        </w:rPr>
      </w:pPr>
      <w:r>
        <w:rPr>
          <w:rFonts w:ascii="Arial" w:hAnsi="Arial" w:cs="Arial"/>
        </w:rPr>
        <w:t>Đáp số: a) 224cm; b) 1568cm</w:t>
      </w:r>
      <w:r>
        <w:rPr>
          <w:rFonts w:ascii="Arial" w:hAnsi="Arial" w:cs="Arial"/>
          <w:bdr w:val="none" w:sz="0" w:space="0" w:color="auto" w:frame="1"/>
          <w:vertAlign w:val="superscript"/>
        </w:rPr>
        <w:t>2</w:t>
      </w:r>
      <w:r>
        <w:rPr>
          <w:rFonts w:ascii="Arial" w:hAnsi="Arial" w:cs="Arial"/>
        </w:rPr>
        <w:t>; c) 784cm</w:t>
      </w:r>
      <w:r>
        <w:rPr>
          <w:rFonts w:ascii="Arial" w:hAnsi="Arial" w:cs="Arial"/>
          <w:bdr w:val="none" w:sz="0" w:space="0" w:color="auto" w:frame="1"/>
          <w:vertAlign w:val="superscript"/>
        </w:rPr>
        <w:t>2</w:t>
      </w:r>
    </w:p>
    <w:p w:rsidR="0074196D" w:rsidRDefault="0074196D" w:rsidP="00836D24">
      <w:pPr>
        <w:tabs>
          <w:tab w:val="left" w:pos="8558"/>
        </w:tabs>
        <w:spacing w:line="348" w:lineRule="auto"/>
        <w:ind w:left="540"/>
        <w:jc w:val="both"/>
        <w:rPr>
          <w:rFonts w:ascii="Times New Roman" w:hAnsi="Times New Roman" w:cs="Times New Roman"/>
          <w:b/>
          <w:sz w:val="28"/>
          <w:szCs w:val="28"/>
        </w:rPr>
      </w:pPr>
    </w:p>
    <w:p w:rsidR="00676B44" w:rsidRDefault="00676B44" w:rsidP="00836D24">
      <w:pPr>
        <w:tabs>
          <w:tab w:val="left" w:pos="8558"/>
        </w:tabs>
        <w:spacing w:line="348" w:lineRule="auto"/>
        <w:ind w:left="540"/>
        <w:jc w:val="both"/>
        <w:rPr>
          <w:rFonts w:ascii="Times New Roman" w:hAnsi="Times New Roman" w:cs="Times New Roman"/>
          <w:b/>
          <w:sz w:val="28"/>
          <w:szCs w:val="28"/>
        </w:rPr>
      </w:pPr>
    </w:p>
    <w:p w:rsidR="00676B44" w:rsidRDefault="00676B44" w:rsidP="00836D24">
      <w:pPr>
        <w:tabs>
          <w:tab w:val="left" w:pos="8558"/>
        </w:tabs>
        <w:spacing w:line="348" w:lineRule="auto"/>
        <w:ind w:left="540"/>
        <w:jc w:val="both"/>
        <w:rPr>
          <w:rFonts w:ascii="Times New Roman" w:hAnsi="Times New Roman" w:cs="Times New Roman"/>
          <w:b/>
          <w:sz w:val="28"/>
          <w:szCs w:val="28"/>
        </w:rPr>
      </w:pPr>
    </w:p>
    <w:p w:rsidR="00676B44" w:rsidRDefault="00676B44" w:rsidP="00836D24">
      <w:pPr>
        <w:tabs>
          <w:tab w:val="left" w:pos="8558"/>
        </w:tabs>
        <w:spacing w:line="348" w:lineRule="auto"/>
        <w:ind w:left="540"/>
        <w:jc w:val="both"/>
        <w:rPr>
          <w:rFonts w:ascii="Times New Roman" w:hAnsi="Times New Roman" w:cs="Times New Roman"/>
          <w:b/>
          <w:sz w:val="28"/>
          <w:szCs w:val="28"/>
        </w:rPr>
      </w:pPr>
    </w:p>
    <w:p w:rsidR="00676B44" w:rsidRDefault="00676B44" w:rsidP="00836D24">
      <w:pPr>
        <w:tabs>
          <w:tab w:val="left" w:pos="8558"/>
        </w:tabs>
        <w:spacing w:line="348" w:lineRule="auto"/>
        <w:ind w:left="540"/>
        <w:jc w:val="both"/>
        <w:rPr>
          <w:rFonts w:ascii="Times New Roman" w:hAnsi="Times New Roman" w:cs="Times New Roman"/>
          <w:b/>
          <w:sz w:val="28"/>
          <w:szCs w:val="28"/>
        </w:rPr>
      </w:pPr>
    </w:p>
    <w:p w:rsidR="00676B44" w:rsidRDefault="00676B44" w:rsidP="00836D24">
      <w:pPr>
        <w:tabs>
          <w:tab w:val="left" w:pos="8558"/>
        </w:tabs>
        <w:spacing w:line="348" w:lineRule="auto"/>
        <w:ind w:left="540"/>
        <w:jc w:val="both"/>
        <w:rPr>
          <w:rFonts w:ascii="Times New Roman" w:hAnsi="Times New Roman" w:cs="Times New Roman"/>
          <w:b/>
          <w:sz w:val="28"/>
          <w:szCs w:val="28"/>
        </w:rPr>
      </w:pPr>
    </w:p>
    <w:p w:rsidR="007F31FB" w:rsidRPr="00EE7E4B" w:rsidRDefault="007F31FB" w:rsidP="00836D24">
      <w:pPr>
        <w:tabs>
          <w:tab w:val="left" w:pos="8558"/>
        </w:tabs>
        <w:spacing w:line="348" w:lineRule="auto"/>
        <w:ind w:left="540"/>
        <w:jc w:val="both"/>
        <w:rPr>
          <w:rFonts w:ascii="Times New Roman" w:hAnsi="Times New Roman" w:cs="Times New Roman"/>
          <w:b/>
          <w:sz w:val="28"/>
          <w:szCs w:val="28"/>
        </w:rPr>
      </w:pPr>
      <w:r w:rsidRPr="00EE7E4B">
        <w:rPr>
          <w:rFonts w:ascii="Times New Roman" w:hAnsi="Times New Roman" w:cs="Times New Roman"/>
          <w:b/>
          <w:sz w:val="28"/>
          <w:szCs w:val="28"/>
        </w:rPr>
        <w:lastRenderedPageBreak/>
        <w:t>Trường Tiểu học Trần Bình Trọng</w:t>
      </w:r>
      <w:r w:rsidR="00836D24">
        <w:rPr>
          <w:rFonts w:ascii="Times New Roman" w:hAnsi="Times New Roman" w:cs="Times New Roman"/>
          <w:b/>
          <w:sz w:val="28"/>
          <w:szCs w:val="28"/>
        </w:rPr>
        <w:t>-</w:t>
      </w:r>
      <w:r w:rsidR="00CC5998">
        <w:rPr>
          <w:rFonts w:ascii="Times New Roman" w:hAnsi="Times New Roman" w:cs="Times New Roman"/>
          <w:b/>
          <w:sz w:val="28"/>
          <w:szCs w:val="28"/>
        </w:rPr>
        <w:t xml:space="preserve"> </w:t>
      </w:r>
      <w:r>
        <w:rPr>
          <w:rFonts w:ascii="Times New Roman" w:hAnsi="Times New Roman" w:cs="Times New Roman"/>
          <w:b/>
          <w:sz w:val="28"/>
          <w:szCs w:val="28"/>
        </w:rPr>
        <w:t>Khối lớp 5</w:t>
      </w:r>
    </w:p>
    <w:p w:rsidR="00574287" w:rsidRPr="00850DD2" w:rsidRDefault="00574287" w:rsidP="00574287">
      <w:pPr>
        <w:tabs>
          <w:tab w:val="left" w:pos="8558"/>
        </w:tabs>
        <w:spacing w:afterLines="60" w:after="144" w:line="276" w:lineRule="auto"/>
        <w:ind w:left="540"/>
        <w:jc w:val="center"/>
        <w:rPr>
          <w:rFonts w:ascii="Times New Roman" w:hAnsi="Times New Roman" w:cs="Times New Roman"/>
          <w:b/>
          <w:sz w:val="40"/>
          <w:szCs w:val="40"/>
        </w:rPr>
      </w:pPr>
      <w:r>
        <w:rPr>
          <w:rFonts w:ascii="Times New Roman" w:hAnsi="Times New Roman" w:cs="Times New Roman"/>
          <w:b/>
          <w:sz w:val="40"/>
          <w:szCs w:val="40"/>
        </w:rPr>
        <w:t>Môn Toán-</w:t>
      </w:r>
      <w:r w:rsidR="007F31FB" w:rsidRPr="00850DD2">
        <w:rPr>
          <w:rFonts w:ascii="Times New Roman" w:hAnsi="Times New Roman" w:cs="Times New Roman"/>
          <w:b/>
          <w:sz w:val="40"/>
          <w:szCs w:val="40"/>
        </w:rPr>
        <w:t xml:space="preserve"> </w:t>
      </w:r>
      <w:r>
        <w:rPr>
          <w:rFonts w:ascii="Times New Roman" w:hAnsi="Times New Roman" w:cs="Times New Roman"/>
          <w:b/>
          <w:sz w:val="40"/>
          <w:szCs w:val="40"/>
        </w:rPr>
        <w:t>Tuần 34</w:t>
      </w:r>
    </w:p>
    <w:p w:rsidR="007F31FB" w:rsidRPr="00574287" w:rsidRDefault="00CE36AE" w:rsidP="007F31FB">
      <w:pPr>
        <w:tabs>
          <w:tab w:val="left" w:pos="8558"/>
        </w:tabs>
        <w:spacing w:afterLines="60" w:after="144" w:line="276" w:lineRule="auto"/>
        <w:ind w:left="540"/>
        <w:jc w:val="center"/>
        <w:rPr>
          <w:rFonts w:ascii="Times New Roman" w:hAnsi="Times New Roman" w:cs="Times New Roman"/>
          <w:b/>
          <w:sz w:val="28"/>
          <w:szCs w:val="28"/>
        </w:rPr>
      </w:pPr>
      <w:r w:rsidRPr="00574287">
        <w:rPr>
          <w:rFonts w:ascii="Times New Roman" w:hAnsi="Times New Roman" w:cs="Times New Roman"/>
          <w:b/>
          <w:sz w:val="28"/>
          <w:szCs w:val="28"/>
        </w:rPr>
        <w:t>Thứ năm ( 13/5/2021)</w:t>
      </w:r>
    </w:p>
    <w:p w:rsidR="00E75D26" w:rsidRDefault="00E116D8" w:rsidP="000A25FF">
      <w:pPr>
        <w:tabs>
          <w:tab w:val="left" w:pos="8558"/>
        </w:tabs>
        <w:spacing w:afterLines="60" w:after="144" w:line="276" w:lineRule="auto"/>
        <w:ind w:left="547"/>
        <w:rPr>
          <w:rFonts w:ascii="Times New Roman" w:hAnsi="Times New Roman" w:cs="Times New Roman"/>
          <w:b/>
          <w:i/>
          <w:sz w:val="32"/>
          <w:szCs w:val="32"/>
        </w:rPr>
      </w:pPr>
      <w:r>
        <w:rPr>
          <w:rFonts w:ascii="Times New Roman" w:hAnsi="Times New Roman" w:cs="Times New Roman"/>
          <w:b/>
          <w:i/>
          <w:sz w:val="28"/>
          <w:szCs w:val="28"/>
        </w:rPr>
        <w:t>*</w:t>
      </w:r>
      <w:r w:rsidRPr="00A2047D">
        <w:rPr>
          <w:rFonts w:ascii="Times New Roman" w:hAnsi="Times New Roman" w:cs="Times New Roman"/>
          <w:b/>
          <w:i/>
          <w:sz w:val="28"/>
          <w:szCs w:val="28"/>
        </w:rPr>
        <w:t>TIẾ</w:t>
      </w:r>
      <w:r>
        <w:rPr>
          <w:rFonts w:ascii="Times New Roman" w:hAnsi="Times New Roman" w:cs="Times New Roman"/>
          <w:b/>
          <w:i/>
          <w:sz w:val="28"/>
          <w:szCs w:val="28"/>
        </w:rPr>
        <w:t xml:space="preserve">T: </w:t>
      </w:r>
      <w:r w:rsidR="00B80D1F">
        <w:rPr>
          <w:rFonts w:ascii="Times New Roman" w:hAnsi="Times New Roman" w:cs="Times New Roman"/>
          <w:b/>
          <w:i/>
          <w:sz w:val="32"/>
          <w:szCs w:val="32"/>
        </w:rPr>
        <w:t>Luyện tậ</w:t>
      </w:r>
      <w:r w:rsidR="00F57A18">
        <w:rPr>
          <w:rFonts w:ascii="Times New Roman" w:hAnsi="Times New Roman" w:cs="Times New Roman"/>
          <w:b/>
          <w:i/>
          <w:sz w:val="32"/>
          <w:szCs w:val="32"/>
        </w:rPr>
        <w:t xml:space="preserve">p </w:t>
      </w:r>
      <w:r w:rsidR="00105342">
        <w:rPr>
          <w:rFonts w:ascii="Times New Roman" w:hAnsi="Times New Roman" w:cs="Times New Roman"/>
          <w:b/>
          <w:i/>
          <w:sz w:val="32"/>
          <w:szCs w:val="32"/>
        </w:rPr>
        <w:t>chung /175</w:t>
      </w:r>
      <w:r w:rsidR="00B80D1F">
        <w:rPr>
          <w:rFonts w:ascii="Times New Roman" w:hAnsi="Times New Roman" w:cs="Times New Roman"/>
          <w:b/>
          <w:i/>
          <w:sz w:val="32"/>
          <w:szCs w:val="32"/>
        </w:rPr>
        <w:t xml:space="preserve"> SGK</w:t>
      </w:r>
    </w:p>
    <w:p w:rsidR="00574287" w:rsidRDefault="00105342" w:rsidP="00105342">
      <w:pPr>
        <w:pStyle w:val="NormalWeb"/>
        <w:spacing w:before="0" w:beforeAutospacing="0" w:after="240" w:afterAutospacing="0" w:line="360" w:lineRule="atLeast"/>
        <w:ind w:left="48" w:right="48"/>
        <w:jc w:val="both"/>
        <w:rPr>
          <w:rFonts w:ascii="Arial" w:hAnsi="Arial" w:cs="Arial"/>
          <w:color w:val="000000"/>
        </w:rPr>
      </w:pPr>
      <w:r w:rsidRPr="00105342">
        <w:rPr>
          <w:rFonts w:ascii="Arial" w:hAnsi="Arial" w:cs="Arial"/>
          <w:b/>
          <w:bCs/>
          <w:color w:val="008000"/>
        </w:rPr>
        <w:t xml:space="preserve">Bài 1 (trang 175 SGK Toán 5) </w:t>
      </w:r>
      <w:r w:rsidRPr="00105342">
        <w:rPr>
          <w:rFonts w:ascii="Arial" w:hAnsi="Arial" w:cs="Arial"/>
          <w:color w:val="000000"/>
        </w:rPr>
        <w:t>Tính:</w:t>
      </w:r>
    </w:p>
    <w:p w:rsidR="00105342" w:rsidRDefault="00105342" w:rsidP="00105342">
      <w:pPr>
        <w:pStyle w:val="NormalWeb"/>
        <w:spacing w:before="0" w:beforeAutospacing="0" w:after="240" w:afterAutospacing="0" w:line="360" w:lineRule="atLeast"/>
        <w:ind w:left="48" w:right="48"/>
        <w:jc w:val="both"/>
        <w:rPr>
          <w:rFonts w:ascii="Arial" w:hAnsi="Arial" w:cs="Arial"/>
          <w:b/>
          <w:bCs/>
          <w:color w:val="008000"/>
        </w:rPr>
      </w:pPr>
      <w:r w:rsidRPr="00105342">
        <w:rPr>
          <w:rFonts w:ascii="Arial" w:hAnsi="Arial" w:cs="Arial"/>
          <w:b/>
          <w:bCs/>
          <w:color w:val="008000"/>
        </w:rPr>
        <w:t xml:space="preserve"> </w:t>
      </w:r>
      <w:r w:rsidR="00574287">
        <w:rPr>
          <w:rFonts w:ascii="Arial" w:hAnsi="Arial" w:cs="Arial"/>
          <w:b/>
          <w:bCs/>
          <w:noProof/>
          <w:color w:val="008000"/>
        </w:rPr>
        <w:drawing>
          <wp:inline distT="0" distB="0" distL="0" distR="0">
            <wp:extent cx="2047875" cy="990600"/>
            <wp:effectExtent l="0" t="0" r="9525" b="0"/>
            <wp:docPr id="18" name="Picture 18" descr="C:\Users\Public\Pictures\Sample Pictures\bai-1-trang-175-sgk-toa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Pictures\Sample Pictures\bai-1-trang-175-sgk-toan-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inline>
        </w:drawing>
      </w:r>
    </w:p>
    <w:p w:rsidR="00574287" w:rsidRDefault="00574287" w:rsidP="00105342">
      <w:pPr>
        <w:pStyle w:val="NormalWeb"/>
        <w:spacing w:before="0" w:beforeAutospacing="0" w:after="240" w:afterAutospacing="0" w:line="360" w:lineRule="atLeast"/>
        <w:ind w:left="48" w:right="48"/>
        <w:jc w:val="both"/>
        <w:rPr>
          <w:rFonts w:ascii="Arial" w:hAnsi="Arial" w:cs="Arial"/>
          <w:b/>
          <w:bCs/>
          <w:color w:val="008000"/>
        </w:rPr>
      </w:pPr>
      <w:r>
        <w:rPr>
          <w:rFonts w:ascii="Arial" w:hAnsi="Arial" w:cs="Arial"/>
          <w:b/>
          <w:bCs/>
          <w:color w:val="008000"/>
        </w:rPr>
        <w:t>Đáp án:</w:t>
      </w:r>
    </w:p>
    <w:p w:rsidR="00574287" w:rsidRDefault="00574287" w:rsidP="00574287">
      <w:pPr>
        <w:pStyle w:val="NormalWeb"/>
        <w:spacing w:before="0" w:beforeAutospacing="0" w:after="240" w:afterAutospacing="0" w:line="360" w:lineRule="atLeast"/>
        <w:ind w:left="48" w:right="48"/>
        <w:jc w:val="both"/>
        <w:rPr>
          <w:rFonts w:ascii="Arial" w:hAnsi="Arial" w:cs="Arial"/>
          <w:b/>
          <w:bCs/>
          <w:color w:val="008000"/>
        </w:rPr>
      </w:pPr>
      <w:r>
        <w:rPr>
          <w:rFonts w:ascii="Arial" w:hAnsi="Arial" w:cs="Arial"/>
          <w:b/>
          <w:bCs/>
          <w:noProof/>
          <w:color w:val="008000"/>
        </w:rPr>
        <w:drawing>
          <wp:inline distT="0" distB="0" distL="0" distR="0" wp14:anchorId="7B8B45B0" wp14:editId="28FD7A48">
            <wp:extent cx="3648075" cy="1704975"/>
            <wp:effectExtent l="0" t="0" r="9525" b="9525"/>
            <wp:docPr id="19" name="Picture 19" descr="C:\Users\Public\Pictures\Sample Pictures\bai-1-trang-175-sgk-toan-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Pictures\Sample Pictures\bai-1-trang-175-sgk-toan-5-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8075" cy="1704975"/>
                    </a:xfrm>
                    <a:prstGeom prst="rect">
                      <a:avLst/>
                    </a:prstGeom>
                    <a:noFill/>
                    <a:ln>
                      <a:noFill/>
                    </a:ln>
                  </pic:spPr>
                </pic:pic>
              </a:graphicData>
            </a:graphic>
          </wp:inline>
        </w:drawing>
      </w:r>
    </w:p>
    <w:p w:rsidR="00105342" w:rsidRPr="00105342" w:rsidRDefault="00105342" w:rsidP="00105342">
      <w:pPr>
        <w:pStyle w:val="NormalWeb"/>
        <w:spacing w:before="0" w:beforeAutospacing="0" w:after="240" w:afterAutospacing="0" w:line="360" w:lineRule="atLeast"/>
        <w:ind w:left="48" w:right="48"/>
        <w:jc w:val="both"/>
        <w:rPr>
          <w:rFonts w:ascii="Arial" w:hAnsi="Arial" w:cs="Arial"/>
          <w:color w:val="000000"/>
        </w:rPr>
      </w:pPr>
      <w:r w:rsidRPr="00105342">
        <w:rPr>
          <w:rFonts w:ascii="Arial" w:hAnsi="Arial" w:cs="Arial"/>
          <w:b/>
          <w:bCs/>
          <w:color w:val="008000"/>
        </w:rPr>
        <w:t xml:space="preserve">Bài 2 (trang 175 SGK Toán 5) </w:t>
      </w:r>
      <w:r w:rsidRPr="00105342">
        <w:rPr>
          <w:rFonts w:ascii="Arial" w:hAnsi="Arial" w:cs="Arial"/>
          <w:color w:val="000000"/>
        </w:rPr>
        <w:t>Tìm x:</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a) x + 3,5 = 4,72 + 2,28 ;</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b) x - 7,2 = 3,9 + 2, 5</w:t>
      </w:r>
    </w:p>
    <w:p w:rsidR="00105342" w:rsidRPr="00105342" w:rsidRDefault="00105342" w:rsidP="00105342">
      <w:pPr>
        <w:pStyle w:val="NormalWeb"/>
        <w:spacing w:before="0" w:beforeAutospacing="0" w:after="240" w:afterAutospacing="0" w:line="360" w:lineRule="atLeast"/>
        <w:ind w:left="48" w:right="48"/>
        <w:jc w:val="both"/>
        <w:rPr>
          <w:rFonts w:ascii="Arial" w:hAnsi="Arial" w:cs="Arial"/>
          <w:color w:val="000000"/>
        </w:rPr>
      </w:pPr>
      <w:r w:rsidRPr="00105342">
        <w:rPr>
          <w:rFonts w:ascii="Arial" w:hAnsi="Arial" w:cs="Arial"/>
          <w:b/>
          <w:bCs/>
          <w:color w:val="008000"/>
        </w:rPr>
        <w:t>Lời giải:</w:t>
      </w:r>
      <w:r w:rsidRPr="00105342">
        <w:rPr>
          <w:rFonts w:ascii="Arial" w:hAnsi="Arial" w:cs="Arial"/>
          <w:color w:val="000000"/>
        </w:rPr>
        <w:t xml:space="preserve"> a) x + 3,5 = 4,72 + 2,28</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x + 3,5 = 7</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x = 7 - 3,5</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x = 3,5</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b) x - 7,2 = 3,9 + 2, 5</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x - 7,2= 6,4</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x = 6,4 + 7,2</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x = 13,6.</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b/>
          <w:bCs/>
          <w:color w:val="008000"/>
          <w:sz w:val="24"/>
          <w:szCs w:val="24"/>
        </w:rPr>
        <w:lastRenderedPageBreak/>
        <w:t>Bài 3 (trang 175 SGK Toán 5) Luyện tập :</w:t>
      </w:r>
      <w:r w:rsidRPr="00105342">
        <w:rPr>
          <w:rFonts w:ascii="Arial" w:eastAsia="Times New Roman" w:hAnsi="Arial" w:cs="Arial"/>
          <w:color w:val="000000"/>
          <w:sz w:val="24"/>
          <w:szCs w:val="24"/>
        </w:rPr>
        <w:t> Một mảnh đất hình thang có đáy bé là 150m, đáy lớn bằng</w:t>
      </w:r>
      <w:r w:rsidR="00574287">
        <w:rPr>
          <w:rFonts w:ascii="Arial" w:eastAsia="Times New Roman" w:hAnsi="Arial" w:cs="Arial"/>
          <w:color w:val="000000"/>
          <w:sz w:val="24"/>
          <w:szCs w:val="24"/>
        </w:rPr>
        <w:t xml:space="preserve"> 5/3 </w:t>
      </w:r>
      <w:r w:rsidRPr="00105342">
        <w:rPr>
          <w:rFonts w:ascii="Arial" w:eastAsia="Times New Roman" w:hAnsi="Arial" w:cs="Arial"/>
          <w:color w:val="000000"/>
          <w:sz w:val="24"/>
          <w:szCs w:val="24"/>
        </w:rPr>
        <w:t>đáy bé, chiều cao bằng</w:t>
      </w:r>
      <w:r w:rsidR="00574287">
        <w:rPr>
          <w:rFonts w:ascii="Arial" w:eastAsia="Times New Roman" w:hAnsi="Arial" w:cs="Arial"/>
          <w:color w:val="000000"/>
          <w:sz w:val="24"/>
          <w:szCs w:val="24"/>
        </w:rPr>
        <w:t xml:space="preserve"> 2/5 </w:t>
      </w:r>
      <w:r w:rsidRPr="00105342">
        <w:rPr>
          <w:rFonts w:ascii="Arial" w:eastAsia="Times New Roman" w:hAnsi="Arial" w:cs="Arial"/>
          <w:color w:val="000000"/>
          <w:sz w:val="24"/>
          <w:szCs w:val="24"/>
        </w:rPr>
        <w:t>đáy lớn. Hỏi diện tích mảnh đất bằng bao nhiêu mét vuông, bao nhiêu héc-ta ?</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b/>
          <w:bCs/>
          <w:color w:val="008000"/>
          <w:sz w:val="24"/>
          <w:szCs w:val="24"/>
        </w:rPr>
        <w:t>Lời giải:</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 xml:space="preserve">Đáy lớn </w:t>
      </w:r>
      <w:r w:rsidR="0048082E">
        <w:rPr>
          <w:rFonts w:ascii="Arial" w:eastAsia="Times New Roman" w:hAnsi="Arial" w:cs="Arial"/>
          <w:color w:val="000000"/>
          <w:sz w:val="24"/>
          <w:szCs w:val="24"/>
        </w:rPr>
        <w:t xml:space="preserve">hình thang </w:t>
      </w:r>
      <w:r w:rsidRPr="00105342">
        <w:rPr>
          <w:rFonts w:ascii="Arial" w:eastAsia="Times New Roman" w:hAnsi="Arial" w:cs="Arial"/>
          <w:color w:val="000000"/>
          <w:sz w:val="24"/>
          <w:szCs w:val="24"/>
        </w:rPr>
        <w:t>dài:</w:t>
      </w:r>
    </w:p>
    <w:p w:rsidR="00105342" w:rsidRPr="00105342" w:rsidRDefault="00574287" w:rsidP="00105342">
      <w:pPr>
        <w:spacing w:after="240" w:line="360" w:lineRule="atLeast"/>
        <w:ind w:left="48" w:right="48"/>
        <w:jc w:val="both"/>
        <w:rPr>
          <w:rFonts w:ascii="Arial" w:eastAsia="Times New Roman" w:hAnsi="Arial" w:cs="Arial"/>
          <w:color w:val="000000"/>
          <w:sz w:val="24"/>
          <w:szCs w:val="24"/>
        </w:rPr>
      </w:pPr>
      <w:r>
        <w:rPr>
          <w:rFonts w:ascii="Arial" w:eastAsia="Times New Roman" w:hAnsi="Arial" w:cs="Arial"/>
          <w:color w:val="000000"/>
          <w:sz w:val="24"/>
          <w:szCs w:val="24"/>
        </w:rPr>
        <w:t>150 : 3 x 5</w:t>
      </w:r>
      <w:r w:rsidR="00105342" w:rsidRPr="00105342">
        <w:rPr>
          <w:rFonts w:ascii="Arial" w:eastAsia="Times New Roman" w:hAnsi="Arial" w:cs="Arial"/>
          <w:color w:val="000000"/>
          <w:sz w:val="24"/>
          <w:szCs w:val="24"/>
        </w:rPr>
        <w:t>= 250 (m)</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 xml:space="preserve">Chiều cao </w:t>
      </w:r>
      <w:r w:rsidR="0048082E">
        <w:rPr>
          <w:rFonts w:ascii="Arial" w:eastAsia="Times New Roman" w:hAnsi="Arial" w:cs="Arial"/>
          <w:color w:val="000000"/>
          <w:sz w:val="24"/>
          <w:szCs w:val="24"/>
        </w:rPr>
        <w:t xml:space="preserve">hình thang </w:t>
      </w:r>
      <w:r w:rsidRPr="00105342">
        <w:rPr>
          <w:rFonts w:ascii="Arial" w:eastAsia="Times New Roman" w:hAnsi="Arial" w:cs="Arial"/>
          <w:color w:val="000000"/>
          <w:sz w:val="24"/>
          <w:szCs w:val="24"/>
        </w:rPr>
        <w:t>là:</w:t>
      </w:r>
    </w:p>
    <w:p w:rsidR="00105342" w:rsidRPr="00105342" w:rsidRDefault="00574287" w:rsidP="00105342">
      <w:pPr>
        <w:spacing w:after="240" w:line="360" w:lineRule="atLeast"/>
        <w:ind w:left="48" w:right="48"/>
        <w:jc w:val="both"/>
        <w:rPr>
          <w:rFonts w:ascii="Arial" w:eastAsia="Times New Roman" w:hAnsi="Arial" w:cs="Arial"/>
          <w:color w:val="000000"/>
          <w:sz w:val="24"/>
          <w:szCs w:val="24"/>
        </w:rPr>
      </w:pPr>
      <w:r>
        <w:rPr>
          <w:rFonts w:ascii="Arial" w:eastAsia="Times New Roman" w:hAnsi="Arial" w:cs="Arial"/>
          <w:color w:val="000000"/>
          <w:sz w:val="24"/>
          <w:szCs w:val="24"/>
        </w:rPr>
        <w:t>250 : 5 x 2</w:t>
      </w:r>
      <w:r w:rsidR="00105342" w:rsidRPr="00105342">
        <w:rPr>
          <w:rFonts w:ascii="Arial" w:eastAsia="Times New Roman" w:hAnsi="Arial" w:cs="Arial"/>
          <w:color w:val="000000"/>
          <w:sz w:val="24"/>
          <w:szCs w:val="24"/>
        </w:rPr>
        <w:t>= 100 (m)</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Diện tích mảnh đất hình thang là:</w:t>
      </w:r>
    </w:p>
    <w:p w:rsidR="00105342" w:rsidRPr="00105342" w:rsidRDefault="00574287" w:rsidP="00105342">
      <w:pPr>
        <w:spacing w:after="240" w:line="360" w:lineRule="atLeast"/>
        <w:ind w:left="48" w:right="48"/>
        <w:jc w:val="both"/>
        <w:rPr>
          <w:rFonts w:ascii="Arial" w:eastAsia="Times New Roman" w:hAnsi="Arial" w:cs="Arial"/>
          <w:color w:val="000000"/>
          <w:sz w:val="24"/>
          <w:szCs w:val="24"/>
        </w:rPr>
      </w:pPr>
      <w:r>
        <w:rPr>
          <w:rFonts w:ascii="Arial" w:eastAsia="Times New Roman" w:hAnsi="Arial" w:cs="Arial"/>
          <w:color w:val="000000"/>
          <w:sz w:val="24"/>
          <w:szCs w:val="24"/>
        </w:rPr>
        <w:t xml:space="preserve">(150+250) x 100 :2 </w:t>
      </w:r>
      <w:r w:rsidR="00105342" w:rsidRPr="00105342">
        <w:rPr>
          <w:rFonts w:ascii="Arial" w:eastAsia="Times New Roman" w:hAnsi="Arial" w:cs="Arial"/>
          <w:color w:val="000000"/>
          <w:sz w:val="24"/>
          <w:szCs w:val="24"/>
        </w:rPr>
        <w:t>= 200000 (m</w:t>
      </w:r>
      <w:r w:rsidR="00105342" w:rsidRPr="00105342">
        <w:rPr>
          <w:rFonts w:ascii="Arial" w:eastAsia="Times New Roman" w:hAnsi="Arial" w:cs="Arial"/>
          <w:color w:val="000000"/>
          <w:sz w:val="18"/>
          <w:szCs w:val="18"/>
          <w:vertAlign w:val="superscript"/>
        </w:rPr>
        <w:t>2</w:t>
      </w:r>
      <w:r w:rsidR="00105342" w:rsidRPr="00105342">
        <w:rPr>
          <w:rFonts w:ascii="Arial" w:eastAsia="Times New Roman" w:hAnsi="Arial" w:cs="Arial"/>
          <w:color w:val="000000"/>
          <w:sz w:val="24"/>
          <w:szCs w:val="24"/>
        </w:rPr>
        <w:t>) = 2 ha</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Đáp số: 200000m</w:t>
      </w:r>
      <w:r w:rsidRPr="00105342">
        <w:rPr>
          <w:rFonts w:ascii="Arial" w:eastAsia="Times New Roman" w:hAnsi="Arial" w:cs="Arial"/>
          <w:color w:val="000000"/>
          <w:sz w:val="18"/>
          <w:szCs w:val="18"/>
          <w:vertAlign w:val="superscript"/>
        </w:rPr>
        <w:t>2</w:t>
      </w:r>
      <w:r w:rsidRPr="00105342">
        <w:rPr>
          <w:rFonts w:ascii="Arial" w:eastAsia="Times New Roman" w:hAnsi="Arial" w:cs="Arial"/>
          <w:color w:val="000000"/>
          <w:sz w:val="24"/>
          <w:szCs w:val="24"/>
        </w:rPr>
        <w:t>; 2 ha</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b/>
          <w:bCs/>
          <w:color w:val="008000"/>
          <w:sz w:val="24"/>
          <w:szCs w:val="24"/>
        </w:rPr>
        <w:t>Bài 4 (trang 175 SGK Toán 5) Luyện tập :</w:t>
      </w:r>
      <w:r w:rsidRPr="00105342">
        <w:rPr>
          <w:rFonts w:ascii="Arial" w:eastAsia="Times New Roman" w:hAnsi="Arial" w:cs="Arial"/>
          <w:color w:val="000000"/>
          <w:sz w:val="24"/>
          <w:szCs w:val="24"/>
        </w:rPr>
        <w:t> Lúc 6 giờ, một ô tô chở hàng đi từ A với vận tốc 45km/giờ. Đến 8 giờ, một ô tô du lịch cũng đi từ A với vận tốc 60km/giờ và đi cùng chiều với ô tô chở hàng. Hỏi đến mấy giờ thì ô tô du lịch đuổi kịp ô tô chở hàng ?</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b/>
          <w:bCs/>
          <w:color w:val="008000"/>
          <w:sz w:val="24"/>
          <w:szCs w:val="24"/>
        </w:rPr>
        <w:t>Lời giải:</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Thời gian ô tô chở hàng đi trước ô tô du lịch là:</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8 giờ - 6 giờ = 2 giờ.</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Trong 2 h ô tô chở hàng đã đi được là:</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45 x 2 = 90 (km)</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Thời gian ô tô du lịch đi để đuổi kịp ô tô chở hàng là:</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90 : (60 - 45) = 6 (giờ)</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Ô tô du lịch đuổi kịp ô tô chở hàng lúc:</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8 + 6 = 14 (giờ)</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Đáp số: 14 giờ.</w:t>
      </w:r>
    </w:p>
    <w:p w:rsidR="008E76A1"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b/>
          <w:bCs/>
          <w:color w:val="008000"/>
          <w:sz w:val="24"/>
          <w:szCs w:val="24"/>
        </w:rPr>
        <w:t>Bài 5 (trang 175 SGK Toán 5) Luyện tập :</w:t>
      </w:r>
      <w:r w:rsidRPr="00105342">
        <w:rPr>
          <w:rFonts w:ascii="Arial" w:eastAsia="Times New Roman" w:hAnsi="Arial" w:cs="Arial"/>
          <w:color w:val="000000"/>
          <w:sz w:val="24"/>
          <w:szCs w:val="24"/>
        </w:rPr>
        <w:t xml:space="preserve"> Tìm số tự nhiên thích hợp của x sao cho : </w: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r w:rsidRPr="00105342">
        <w:rPr>
          <w:rFonts w:ascii="Arial" w:eastAsia="Times New Roman" w:hAnsi="Arial" w:cs="Arial"/>
          <w:color w:val="000000"/>
          <w:sz w:val="24"/>
          <w:szCs w:val="24"/>
        </w:rPr>
        <w:t>4/x = 1/5</w:t>
      </w:r>
    </w:p>
    <w:p w:rsidR="00574287" w:rsidRPr="00574287" w:rsidRDefault="00105342" w:rsidP="00574287">
      <w:pPr>
        <w:rPr>
          <w:rFonts w:ascii="Times New Roman" w:eastAsia="Times New Roman" w:hAnsi="Times New Roman" w:cs="Times New Roman"/>
          <w:sz w:val="24"/>
          <w:szCs w:val="24"/>
        </w:rPr>
      </w:pPr>
      <w:r w:rsidRPr="00105342">
        <w:rPr>
          <w:rFonts w:ascii="Arial" w:eastAsia="Times New Roman" w:hAnsi="Arial" w:cs="Arial"/>
          <w:b/>
          <w:bCs/>
          <w:color w:val="008000"/>
          <w:sz w:val="24"/>
          <w:szCs w:val="24"/>
        </w:rPr>
        <w:lastRenderedPageBreak/>
        <w:t>Lời giải:</w:t>
      </w:r>
      <w:r w:rsidR="00574287" w:rsidRPr="00574287">
        <w:t xml:space="preserve"> </w:t>
      </w:r>
      <w:r w:rsidR="00574287" w:rsidRPr="00574287">
        <w:rPr>
          <w:rFonts w:ascii="Times New Roman" w:eastAsia="Times New Roman" w:hAnsi="Times New Roman" w:cs="Times New Roman"/>
          <w:sz w:val="24"/>
          <w:szCs w:val="24"/>
        </w:rPr>
        <w:br/>
      </w:r>
      <w:r w:rsidR="00574287" w:rsidRPr="00574287">
        <w:rPr>
          <w:rFonts w:ascii="Times New Roman" w:eastAsia="Times New Roman" w:hAnsi="Times New Roman" w:cs="Times New Roman"/>
          <w:noProof/>
          <w:sz w:val="24"/>
          <w:szCs w:val="24"/>
        </w:rPr>
        <mc:AlternateContent>
          <mc:Choice Requires="wps">
            <w:drawing>
              <wp:inline distT="0" distB="0" distL="0" distR="0" wp14:anchorId="19A23B3C" wp14:editId="7FC71FF8">
                <wp:extent cx="304800" cy="304800"/>
                <wp:effectExtent l="0" t="0" r="0" b="0"/>
                <wp:docPr id="15" name="AutoShape 16" descr="Giải bài 5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474" w:rsidRDefault="00EE0474" w:rsidP="00574287">
                            <w:pPr>
                              <w:jc w:val="center"/>
                            </w:pPr>
                          </w:p>
                        </w:txbxContent>
                      </wps:txbx>
                      <wps:bodyPr rot="0" vert="horz" wrap="square" lIns="91440" tIns="45720" rIns="91440" bIns="45720" anchor="t" anchorCtr="0" upright="1">
                        <a:noAutofit/>
                      </wps:bodyPr>
                    </wps:wsp>
                  </a:graphicData>
                </a:graphic>
              </wp:inline>
            </w:drawing>
          </mc:Choice>
          <mc:Fallback>
            <w:pict>
              <v:rect id="AutoShape 16" o:spid="_x0000_s1028" alt="Description: Giải bài 5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Ju&#10;W7D8AgAADQYAAA4AAAAAAAAAAAAAAAAALgIAAGRycy9lMm9Eb2MueG1sUEsBAi0AFAAGAAgAAAAh&#10;AEyg6SzYAAAAAwEAAA8AAAAAAAAAAAAAAAAAVgUAAGRycy9kb3ducmV2LnhtbFBLBQYAAAAABAAE&#10;APMAAABbBgAAAAA=&#10;" filled="f" stroked="f">
                <o:lock v:ext="edit" aspectratio="t"/>
                <v:textbox>
                  <w:txbxContent>
                    <w:p w:rsidR="00EE0474" w:rsidRDefault="00EE0474" w:rsidP="00574287">
                      <w:pPr>
                        <w:jc w:val="center"/>
                      </w:pPr>
                      <w:r>
                        <w:rPr>
                          <w:noProof/>
                        </w:rPr>
                        <w:drawing>
                          <wp:inline distT="0" distB="0" distL="0" distR="0">
                            <wp:extent cx="121920" cy="62823"/>
                            <wp:effectExtent l="0" t="0" r="0" b="0"/>
                            <wp:docPr id="16" name="Picture 16" descr="C:\Users\Public\Pictures\Sample Pictures\bai-5-trang-175-sgk-toa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ample Pictures\bai-5-trang-175-sgk-toan-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62823"/>
                                    </a:xfrm>
                                    <a:prstGeom prst="rect">
                                      <a:avLst/>
                                    </a:prstGeom>
                                    <a:noFill/>
                                    <a:ln>
                                      <a:noFill/>
                                    </a:ln>
                                  </pic:spPr>
                                </pic:pic>
                              </a:graphicData>
                            </a:graphic>
                          </wp:inline>
                        </w:drawing>
                      </w:r>
                    </w:p>
                  </w:txbxContent>
                </v:textbox>
                <w10:anchorlock/>
              </v:rect>
            </w:pict>
          </mc:Fallback>
        </mc:AlternateContent>
      </w:r>
      <w:r w:rsidR="00574287">
        <w:rPr>
          <w:noProof/>
        </w:rPr>
        <w:drawing>
          <wp:inline distT="0" distB="0" distL="0" distR="0">
            <wp:extent cx="4362450" cy="2247900"/>
            <wp:effectExtent l="0" t="0" r="0" b="0"/>
            <wp:docPr id="17" name="Picture 17" descr="C:\Users\Public\Pictures\Sample Pictures\bai-5-trang-175-sgk-toa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Pictures\Sample Pictures\bai-5-trang-175-sgk-toan-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2450" cy="2247900"/>
                    </a:xfrm>
                    <a:prstGeom prst="rect">
                      <a:avLst/>
                    </a:prstGeom>
                    <a:noFill/>
                    <a:ln>
                      <a:noFill/>
                    </a:ln>
                  </pic:spPr>
                </pic:pic>
              </a:graphicData>
            </a:graphic>
          </wp:inline>
        </w:drawing>
      </w:r>
    </w:p>
    <w:p w:rsidR="00574287" w:rsidRPr="00574287" w:rsidRDefault="00574287" w:rsidP="00574287">
      <w:pPr>
        <w:rPr>
          <w:rFonts w:ascii="Times New Roman" w:eastAsia="Times New Roman" w:hAnsi="Times New Roman" w:cs="Times New Roman"/>
          <w:sz w:val="24"/>
          <w:szCs w:val="24"/>
        </w:rPr>
      </w:pPr>
      <w:r w:rsidRPr="0057428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Giải bài 5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Giải bài 5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nqbhHPgC&#10;AAAA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p>
    <w:p w:rsidR="00105342" w:rsidRPr="00105342" w:rsidRDefault="00105342" w:rsidP="00105342">
      <w:pPr>
        <w:spacing w:after="0" w:line="240" w:lineRule="auto"/>
        <w:rPr>
          <w:rFonts w:ascii="Times New Roman" w:eastAsia="Times New Roman" w:hAnsi="Times New Roman" w:cs="Times New Roman"/>
          <w:sz w:val="24"/>
          <w:szCs w:val="24"/>
        </w:rPr>
      </w:pPr>
      <w:r w:rsidRPr="00105342">
        <w:rPr>
          <w:rFonts w:ascii="Times New Roman" w:eastAsia="Times New Roman" w:hAnsi="Times New Roman" w:cs="Times New Roman"/>
          <w:sz w:val="24"/>
          <w:szCs w:val="24"/>
        </w:rPr>
        <w:br/>
      </w:r>
      <w:r w:rsidRPr="00105342">
        <w:rPr>
          <w:rFonts w:ascii="Times New Roman" w:eastAsia="Times New Roman" w:hAnsi="Times New Roman" w:cs="Times New Roman"/>
          <w:noProof/>
          <w:sz w:val="24"/>
          <w:szCs w:val="24"/>
        </w:rPr>
        <mc:AlternateContent>
          <mc:Choice Requires="wps">
            <w:drawing>
              <wp:inline distT="0" distB="0" distL="0" distR="0" wp14:anchorId="4C16D390" wp14:editId="22BF081E">
                <wp:extent cx="304800" cy="304800"/>
                <wp:effectExtent l="0" t="0" r="0" b="0"/>
                <wp:docPr id="14" name="AutoShape 14" descr="Giải bài 5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Giải bài 5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1/hvg9wIA&#10;AAI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105342" w:rsidRPr="00105342" w:rsidRDefault="00105342" w:rsidP="00105342">
      <w:pPr>
        <w:spacing w:after="240" w:line="360" w:lineRule="atLeast"/>
        <w:ind w:left="48" w:right="48"/>
        <w:jc w:val="both"/>
        <w:rPr>
          <w:rFonts w:ascii="Arial" w:eastAsia="Times New Roman" w:hAnsi="Arial" w:cs="Arial"/>
          <w:color w:val="000000"/>
          <w:sz w:val="24"/>
          <w:szCs w:val="24"/>
        </w:rPr>
      </w:pPr>
    </w:p>
    <w:p w:rsidR="00105342" w:rsidRPr="00105342" w:rsidRDefault="00105342" w:rsidP="00105342">
      <w:pPr>
        <w:pStyle w:val="NormalWeb"/>
        <w:spacing w:before="0" w:beforeAutospacing="0" w:after="240" w:afterAutospacing="0" w:line="360" w:lineRule="atLeast"/>
        <w:ind w:left="48" w:right="48"/>
        <w:jc w:val="both"/>
        <w:rPr>
          <w:rFonts w:ascii="Arial" w:hAnsi="Arial" w:cs="Arial"/>
          <w:color w:val="000000"/>
        </w:rPr>
      </w:pPr>
    </w:p>
    <w:p w:rsidR="00105342" w:rsidRDefault="00105342" w:rsidP="00105342">
      <w:pPr>
        <w:spacing w:after="0" w:line="240" w:lineRule="auto"/>
        <w:rPr>
          <w:rFonts w:ascii="Times New Roman" w:eastAsia="Times New Roman" w:hAnsi="Times New Roman" w:cs="Times New Roman"/>
          <w:sz w:val="24"/>
          <w:szCs w:val="24"/>
        </w:rPr>
      </w:pPr>
      <w:r w:rsidRPr="00105342">
        <w:rPr>
          <w:rFonts w:ascii="Times New Roman" w:eastAsia="Times New Roman" w:hAnsi="Times New Roman" w:cs="Times New Roman"/>
          <w:noProof/>
          <w:sz w:val="24"/>
          <w:szCs w:val="24"/>
        </w:rPr>
        <mc:AlternateContent>
          <mc:Choice Requires="wps">
            <w:drawing>
              <wp:inline distT="0" distB="0" distL="0" distR="0" wp14:anchorId="68BBDAF7" wp14:editId="09CC2407">
                <wp:extent cx="304800" cy="304800"/>
                <wp:effectExtent l="0" t="0" r="0" b="0"/>
                <wp:docPr id="7" name="AutoShape 7" descr="Giải bài 1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Giải bài 1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NMhaw9wIA&#10;AAAGAAAOAAAAAAAAAAAAAAAAAC4CAABkcnMvZTJvRG9jLnhtbFBLAQItABQABgAIAAAAIQBMoOks&#10;2AAAAAMBAAAPAAAAAAAAAAAAAAAAAFEFAABkcnMvZG93bnJldi54bWxQSwUGAAAAAAQABADzAAAA&#10;VgYAAAAA&#10;" filled="f" stroked="f">
                <o:lock v:ext="edit" aspectratio="t"/>
                <w10:anchorlock/>
              </v:rect>
            </w:pict>
          </mc:Fallback>
        </mc:AlternateContent>
      </w:r>
      <w:r>
        <w:rPr>
          <w:noProof/>
        </w:rPr>
        <mc:AlternateContent>
          <mc:Choice Requires="wps">
            <w:drawing>
              <wp:inline distT="0" distB="0" distL="0" distR="0" wp14:anchorId="682353DD" wp14:editId="78351274">
                <wp:extent cx="304800" cy="304800"/>
                <wp:effectExtent l="0" t="0" r="0" b="0"/>
                <wp:docPr id="8" name="AutoShape 8" descr="Giải bài 1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Giải bài 1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8gK/vUCAAAA&#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Default="00676B44" w:rsidP="00105342">
      <w:pPr>
        <w:spacing w:after="0" w:line="240" w:lineRule="auto"/>
        <w:rPr>
          <w:rFonts w:ascii="Times New Roman" w:eastAsia="Times New Roman" w:hAnsi="Times New Roman" w:cs="Times New Roman"/>
          <w:sz w:val="24"/>
          <w:szCs w:val="24"/>
        </w:rPr>
      </w:pPr>
    </w:p>
    <w:p w:rsidR="00676B44" w:rsidRPr="00105342" w:rsidRDefault="00676B44" w:rsidP="00105342">
      <w:pPr>
        <w:spacing w:after="0" w:line="240" w:lineRule="auto"/>
        <w:rPr>
          <w:rFonts w:ascii="Times New Roman" w:eastAsia="Times New Roman" w:hAnsi="Times New Roman" w:cs="Times New Roman"/>
          <w:sz w:val="24"/>
          <w:szCs w:val="24"/>
        </w:rPr>
      </w:pPr>
    </w:p>
    <w:p w:rsidR="00105342" w:rsidRDefault="00105342" w:rsidP="00105342">
      <w:pPr>
        <w:spacing w:after="240" w:line="360" w:lineRule="atLeast"/>
        <w:ind w:left="48" w:right="48"/>
        <w:jc w:val="both"/>
        <w:rPr>
          <w:rFonts w:ascii="Arial" w:eastAsia="Times New Roman" w:hAnsi="Arial" w:cs="Arial"/>
          <w:color w:val="000000"/>
          <w:sz w:val="24"/>
          <w:szCs w:val="24"/>
        </w:rPr>
      </w:pPr>
      <w:r>
        <w:rPr>
          <w:noProof/>
        </w:rPr>
        <mc:AlternateContent>
          <mc:Choice Requires="wps">
            <w:drawing>
              <wp:inline distT="0" distB="0" distL="0" distR="0" wp14:anchorId="68126CDD" wp14:editId="25E754A5">
                <wp:extent cx="304800" cy="304800"/>
                <wp:effectExtent l="0" t="0" r="0" b="0"/>
                <wp:docPr id="6" name="AutoShape 6" descr="Giải bài 1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Giải bài 1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GIBtC9wIA&#10;AAA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344722" w:rsidRPr="00EE7E4B" w:rsidRDefault="00105342" w:rsidP="00676B44">
      <w:pPr>
        <w:spacing w:after="240" w:line="360" w:lineRule="atLeast"/>
        <w:ind w:left="48" w:right="48"/>
        <w:jc w:val="both"/>
        <w:rPr>
          <w:rFonts w:ascii="Times New Roman" w:hAnsi="Times New Roman" w:cs="Times New Roman"/>
          <w:b/>
          <w:sz w:val="28"/>
          <w:szCs w:val="28"/>
        </w:rPr>
      </w:pPr>
      <w:r w:rsidRPr="00105342">
        <w:rPr>
          <w:rFonts w:ascii="Times New Roman" w:eastAsia="Times New Roman" w:hAnsi="Times New Roman" w:cs="Times New Roman"/>
          <w:noProof/>
          <w:sz w:val="24"/>
          <w:szCs w:val="24"/>
        </w:rPr>
        <w:lastRenderedPageBreak/>
        <mc:AlternateContent>
          <mc:Choice Requires="wps">
            <w:drawing>
              <wp:inline distT="0" distB="0" distL="0" distR="0" wp14:anchorId="44FBC106" wp14:editId="0928E44A">
                <wp:extent cx="304800" cy="304800"/>
                <wp:effectExtent l="0" t="0" r="0" b="0"/>
                <wp:docPr id="2" name="AutoShape 2" descr="Giải bài 1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Giải bài 1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oZs089wIA&#10;AAAGAAAOAAAAAAAAAAAAAAAAAC4CAABkcnMvZTJvRG9jLnhtbFBLAQItABQABgAIAAAAIQBMoOks&#10;2AAAAAMBAAAPAAAAAAAAAAAAAAAAAFEFAABkcnMvZG93bnJldi54bWxQSwUGAAAAAAQABADzAAAA&#10;VgYAAAAA&#10;" filled="f" stroked="f">
                <o:lock v:ext="edit" aspectratio="t"/>
                <w10:anchorlock/>
              </v:rect>
            </w:pict>
          </mc:Fallback>
        </mc:AlternateContent>
      </w:r>
      <w:r>
        <w:rPr>
          <w:noProof/>
        </w:rPr>
        <mc:AlternateContent>
          <mc:Choice Requires="wps">
            <w:drawing>
              <wp:inline distT="0" distB="0" distL="0" distR="0" wp14:anchorId="00CAADF3" wp14:editId="7A7FE631">
                <wp:extent cx="304800" cy="304800"/>
                <wp:effectExtent l="0" t="0" r="0" b="0"/>
                <wp:docPr id="5" name="AutoShape 5" descr="Giải bài 1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Giải bài 1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aEX2P9wIA&#10;AAAGAAAOAAAAAAAAAAAAAAAAAC4CAABkcnMvZTJvRG9jLnhtbFBLAQItABQABgAIAAAAIQBMoOks&#10;2AAAAAMBAAAPAAAAAAAAAAAAAAAAAFEFAABkcnMvZG93bnJldi54bWxQSwUGAAAAAAQABADzAAAA&#10;VgYAAAAA&#10;" filled="f" stroked="f">
                <o:lock v:ext="edit" aspectratio="t"/>
                <w10:anchorlock/>
              </v:rect>
            </w:pict>
          </mc:Fallback>
        </mc:AlternateContent>
      </w:r>
      <w:bookmarkStart w:id="2" w:name="_GoBack"/>
      <w:bookmarkEnd w:id="2"/>
      <w:r w:rsidRPr="00105342">
        <w:rPr>
          <w:rFonts w:ascii="Times New Roman" w:eastAsia="Times New Roman" w:hAnsi="Times New Roman" w:cs="Times New Roman"/>
          <w:noProof/>
          <w:sz w:val="24"/>
          <w:szCs w:val="24"/>
        </w:rPr>
        <mc:AlternateContent>
          <mc:Choice Requires="wps">
            <w:drawing>
              <wp:inline distT="0" distB="0" distL="0" distR="0" wp14:anchorId="29AF6930" wp14:editId="49632483">
                <wp:extent cx="304800" cy="304800"/>
                <wp:effectExtent l="0" t="0" r="0" b="0"/>
                <wp:docPr id="1" name="AutoShape 1" descr="Giải bài 1 trang 175 sgk Toán 5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Giải bài 1 trang 175 sgk Toán 5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Fer8fUCAAAA&#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00344722" w:rsidRPr="00EE7E4B">
        <w:rPr>
          <w:rFonts w:ascii="Times New Roman" w:hAnsi="Times New Roman" w:cs="Times New Roman"/>
          <w:b/>
          <w:sz w:val="28"/>
          <w:szCs w:val="28"/>
        </w:rPr>
        <w:t>Trường Tiểu học Trần Bình Trọng</w:t>
      </w:r>
      <w:r w:rsidR="00344722">
        <w:rPr>
          <w:rFonts w:ascii="Times New Roman" w:hAnsi="Times New Roman" w:cs="Times New Roman"/>
          <w:b/>
          <w:sz w:val="28"/>
          <w:szCs w:val="28"/>
        </w:rPr>
        <w:t>- Khối lớp 5</w:t>
      </w:r>
    </w:p>
    <w:p w:rsidR="00344722" w:rsidRPr="00850DD2" w:rsidRDefault="00344722" w:rsidP="00574287">
      <w:pPr>
        <w:tabs>
          <w:tab w:val="left" w:pos="8558"/>
        </w:tabs>
        <w:spacing w:afterLines="60" w:after="144" w:line="276" w:lineRule="auto"/>
        <w:ind w:left="540"/>
        <w:jc w:val="center"/>
        <w:rPr>
          <w:rFonts w:ascii="Times New Roman" w:hAnsi="Times New Roman" w:cs="Times New Roman"/>
          <w:b/>
          <w:sz w:val="40"/>
          <w:szCs w:val="40"/>
        </w:rPr>
      </w:pPr>
      <w:r>
        <w:rPr>
          <w:rFonts w:ascii="Times New Roman" w:hAnsi="Times New Roman" w:cs="Times New Roman"/>
          <w:b/>
          <w:sz w:val="40"/>
          <w:szCs w:val="40"/>
        </w:rPr>
        <w:t>Môn Toán-</w:t>
      </w:r>
      <w:r w:rsidRPr="00850DD2">
        <w:rPr>
          <w:rFonts w:ascii="Times New Roman" w:hAnsi="Times New Roman" w:cs="Times New Roman"/>
          <w:b/>
          <w:sz w:val="40"/>
          <w:szCs w:val="40"/>
        </w:rPr>
        <w:t xml:space="preserve"> </w:t>
      </w:r>
      <w:r>
        <w:rPr>
          <w:rFonts w:ascii="Times New Roman" w:hAnsi="Times New Roman" w:cs="Times New Roman"/>
          <w:b/>
          <w:sz w:val="40"/>
          <w:szCs w:val="40"/>
        </w:rPr>
        <w:t>Tuần 34</w:t>
      </w:r>
    </w:p>
    <w:p w:rsidR="00344722" w:rsidRPr="00574287" w:rsidRDefault="00344722" w:rsidP="007F31FB">
      <w:pPr>
        <w:tabs>
          <w:tab w:val="left" w:pos="8558"/>
        </w:tabs>
        <w:spacing w:afterLines="60" w:after="144" w:line="276" w:lineRule="auto"/>
        <w:ind w:left="540"/>
        <w:jc w:val="center"/>
        <w:rPr>
          <w:rFonts w:ascii="Times New Roman" w:hAnsi="Times New Roman" w:cs="Times New Roman"/>
          <w:b/>
          <w:sz w:val="28"/>
          <w:szCs w:val="28"/>
        </w:rPr>
      </w:pPr>
      <w:r w:rsidRPr="00574287">
        <w:rPr>
          <w:rFonts w:ascii="Times New Roman" w:hAnsi="Times New Roman" w:cs="Times New Roman"/>
          <w:b/>
          <w:sz w:val="28"/>
          <w:szCs w:val="28"/>
        </w:rPr>
        <w:t xml:space="preserve">Thứ </w:t>
      </w:r>
      <w:r>
        <w:rPr>
          <w:rFonts w:ascii="Times New Roman" w:hAnsi="Times New Roman" w:cs="Times New Roman"/>
          <w:b/>
          <w:sz w:val="28"/>
          <w:szCs w:val="28"/>
        </w:rPr>
        <w:t>sáu ( 14</w:t>
      </w:r>
      <w:r w:rsidRPr="00574287">
        <w:rPr>
          <w:rFonts w:ascii="Times New Roman" w:hAnsi="Times New Roman" w:cs="Times New Roman"/>
          <w:b/>
          <w:sz w:val="28"/>
          <w:szCs w:val="28"/>
        </w:rPr>
        <w:t>/5/2021)</w:t>
      </w:r>
    </w:p>
    <w:p w:rsidR="00344722" w:rsidRDefault="00344722" w:rsidP="000A25FF">
      <w:pPr>
        <w:tabs>
          <w:tab w:val="left" w:pos="8558"/>
        </w:tabs>
        <w:spacing w:afterLines="60" w:after="144" w:line="276" w:lineRule="auto"/>
        <w:ind w:left="547"/>
        <w:rPr>
          <w:rFonts w:ascii="Times New Roman" w:hAnsi="Times New Roman" w:cs="Times New Roman"/>
          <w:b/>
          <w:i/>
          <w:sz w:val="32"/>
          <w:szCs w:val="32"/>
        </w:rPr>
      </w:pPr>
      <w:r>
        <w:rPr>
          <w:rFonts w:ascii="Times New Roman" w:hAnsi="Times New Roman" w:cs="Times New Roman"/>
          <w:b/>
          <w:i/>
          <w:sz w:val="28"/>
          <w:szCs w:val="28"/>
        </w:rPr>
        <w:t>*</w:t>
      </w:r>
      <w:r w:rsidRPr="00A2047D">
        <w:rPr>
          <w:rFonts w:ascii="Times New Roman" w:hAnsi="Times New Roman" w:cs="Times New Roman"/>
          <w:b/>
          <w:i/>
          <w:sz w:val="28"/>
          <w:szCs w:val="28"/>
        </w:rPr>
        <w:t>TIẾ</w:t>
      </w:r>
      <w:r>
        <w:rPr>
          <w:rFonts w:ascii="Times New Roman" w:hAnsi="Times New Roman" w:cs="Times New Roman"/>
          <w:b/>
          <w:i/>
          <w:sz w:val="28"/>
          <w:szCs w:val="28"/>
        </w:rPr>
        <w:t xml:space="preserve">T: </w:t>
      </w:r>
      <w:r>
        <w:rPr>
          <w:rFonts w:ascii="Times New Roman" w:hAnsi="Times New Roman" w:cs="Times New Roman"/>
          <w:b/>
          <w:i/>
          <w:sz w:val="32"/>
          <w:szCs w:val="32"/>
        </w:rPr>
        <w:t>Luyện tập chung /176 SGK</w:t>
      </w:r>
    </w:p>
    <w:p w:rsidR="00344722" w:rsidRPr="007A17DE" w:rsidRDefault="00344722" w:rsidP="007A17DE">
      <w:pPr>
        <w:spacing w:after="240" w:line="360" w:lineRule="atLeast"/>
        <w:ind w:left="48" w:right="48"/>
        <w:jc w:val="both"/>
        <w:rPr>
          <w:rFonts w:ascii="Arial" w:eastAsia="Times New Roman" w:hAnsi="Arial" w:cs="Arial"/>
          <w:color w:val="000000"/>
          <w:sz w:val="24"/>
          <w:szCs w:val="24"/>
        </w:rPr>
      </w:pPr>
      <w:r w:rsidRPr="007A17DE">
        <w:rPr>
          <w:rFonts w:ascii="Arial" w:eastAsia="Times New Roman" w:hAnsi="Arial" w:cs="Arial"/>
          <w:b/>
          <w:bCs/>
          <w:color w:val="008000"/>
          <w:sz w:val="24"/>
          <w:szCs w:val="24"/>
        </w:rPr>
        <w:t>Bài 1 (trang 176 SGK Toán 5):</w:t>
      </w:r>
      <w:r w:rsidRPr="007A17DE">
        <w:rPr>
          <w:rFonts w:ascii="Arial" w:eastAsia="Times New Roman" w:hAnsi="Arial" w:cs="Arial"/>
          <w:color w:val="000000"/>
          <w:sz w:val="24"/>
          <w:szCs w:val="24"/>
        </w:rPr>
        <w:t> Tính:</w:t>
      </w:r>
    </w:p>
    <w:p w:rsidR="00344722" w:rsidRPr="007A17DE" w:rsidRDefault="00344722" w:rsidP="007A17DE">
      <w:pPr>
        <w:spacing w:after="240" w:line="360" w:lineRule="atLeast"/>
        <w:ind w:left="48" w:right="48"/>
        <w:jc w:val="both"/>
        <w:rPr>
          <w:rFonts w:ascii="Arial" w:eastAsia="Times New Roman" w:hAnsi="Arial" w:cs="Arial"/>
          <w:color w:val="000000"/>
          <w:sz w:val="24"/>
          <w:szCs w:val="24"/>
        </w:rPr>
      </w:pPr>
      <w:r w:rsidRPr="007A17DE">
        <w:rPr>
          <w:rFonts w:ascii="Arial" w:eastAsia="Times New Roman" w:hAnsi="Arial" w:cs="Arial"/>
          <w:color w:val="000000"/>
          <w:sz w:val="24"/>
          <w:szCs w:val="24"/>
        </w:rPr>
        <w:t>a) 683 x 35;    1954 x 425 ;    2438 x 306 ;</w:t>
      </w:r>
    </w:p>
    <w:p w:rsidR="00344722" w:rsidRPr="007A17DE" w:rsidRDefault="00344722" w:rsidP="007A17DE">
      <w:pPr>
        <w:spacing w:after="240" w:line="360" w:lineRule="atLeast"/>
        <w:ind w:left="48" w:right="48"/>
        <w:jc w:val="both"/>
        <w:rPr>
          <w:rFonts w:ascii="Arial" w:eastAsia="Times New Roman" w:hAnsi="Arial" w:cs="Arial"/>
          <w:color w:val="000000"/>
          <w:sz w:val="24"/>
          <w:szCs w:val="24"/>
        </w:rPr>
      </w:pPr>
      <w:r w:rsidRPr="007A17DE">
        <w:rPr>
          <w:rFonts w:ascii="Arial" w:eastAsia="Times New Roman" w:hAnsi="Arial" w:cs="Arial"/>
          <w:noProof/>
          <w:color w:val="000000"/>
          <w:sz w:val="24"/>
          <w:szCs w:val="24"/>
        </w:rPr>
        <mc:AlternateContent>
          <mc:Choice Requires="wps">
            <w:drawing>
              <wp:inline distT="0" distB="0" distL="0" distR="0" wp14:anchorId="6088E789" wp14:editId="7F27615C">
                <wp:extent cx="304800" cy="304800"/>
                <wp:effectExtent l="0" t="0" r="0" b="0"/>
                <wp:docPr id="23" name="AutoShape 1" descr="Tính 683 x 35 ; 1954 x 425 ; 2438 x 306 | Để học tốt Toá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ính 683 x 35 ; 1954 x 425 ; 2438 x 306 | Để học tốt Toán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V&#10;f7nL/QIAAAUGAAAOAAAAAAAAAAAAAAAAAC4CAABkcnMvZTJvRG9jLnhtbFBLAQItABQABgAIAAAA&#10;IQBMoOks2AAAAAMBAAAPAAAAAAAAAAAAAAAAAFcFAABkcnMvZG93bnJldi54bWxQSwUGAAAAAAQA&#10;BADzAAAAXAYAAAAA&#10;" filled="f" stroked="f">
                <o:lock v:ext="edit" aspectratio="t"/>
                <w10:anchorlock/>
              </v:rect>
            </w:pict>
          </mc:Fallback>
        </mc:AlternateContent>
      </w:r>
      <w:r>
        <w:rPr>
          <w:rFonts w:ascii="Arial" w:eastAsia="Times New Roman" w:hAnsi="Arial" w:cs="Arial"/>
          <w:noProof/>
          <w:color w:val="000000"/>
          <w:sz w:val="24"/>
          <w:szCs w:val="24"/>
        </w:rPr>
        <w:drawing>
          <wp:inline distT="0" distB="0" distL="0" distR="0">
            <wp:extent cx="2933700" cy="361950"/>
            <wp:effectExtent l="0" t="0" r="0" b="0"/>
            <wp:docPr id="25" name="Picture 25" descr="C:\Users\Public\Pictures\Sample Pictures\bai-1-trang-176-sgk-toa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bai-1-trang-176-sgk-toan-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361950"/>
                    </a:xfrm>
                    <a:prstGeom prst="rect">
                      <a:avLst/>
                    </a:prstGeom>
                    <a:noFill/>
                    <a:ln>
                      <a:noFill/>
                    </a:ln>
                  </pic:spPr>
                </pic:pic>
              </a:graphicData>
            </a:graphic>
          </wp:inline>
        </w:drawing>
      </w:r>
    </w:p>
    <w:p w:rsidR="00344722" w:rsidRPr="007A17DE" w:rsidRDefault="00344722" w:rsidP="007A17DE">
      <w:pPr>
        <w:spacing w:after="240" w:line="360" w:lineRule="atLeast"/>
        <w:ind w:left="48" w:right="48"/>
        <w:jc w:val="both"/>
        <w:rPr>
          <w:rFonts w:ascii="Arial" w:eastAsia="Times New Roman" w:hAnsi="Arial" w:cs="Arial"/>
          <w:color w:val="000000"/>
          <w:sz w:val="24"/>
          <w:szCs w:val="24"/>
        </w:rPr>
      </w:pPr>
      <w:r w:rsidRPr="007A17DE">
        <w:rPr>
          <w:rFonts w:ascii="Arial" w:eastAsia="Times New Roman" w:hAnsi="Arial" w:cs="Arial"/>
          <w:color w:val="000000"/>
          <w:sz w:val="24"/>
          <w:szCs w:val="24"/>
        </w:rPr>
        <w:t>c) 36,66 : 7,8 ;   15,7 : 6,28 ;   27,63 : 0,45 ;</w:t>
      </w:r>
    </w:p>
    <w:p w:rsidR="00344722" w:rsidRPr="007A17DE" w:rsidRDefault="00344722" w:rsidP="007A17DE">
      <w:pPr>
        <w:spacing w:after="240" w:line="360" w:lineRule="atLeast"/>
        <w:ind w:left="48" w:right="48"/>
        <w:jc w:val="both"/>
        <w:rPr>
          <w:rFonts w:ascii="Arial" w:eastAsia="Times New Roman" w:hAnsi="Arial" w:cs="Arial"/>
          <w:color w:val="000000"/>
          <w:sz w:val="24"/>
          <w:szCs w:val="24"/>
        </w:rPr>
      </w:pPr>
      <w:r w:rsidRPr="007A17DE">
        <w:rPr>
          <w:rFonts w:ascii="Arial" w:eastAsia="Times New Roman" w:hAnsi="Arial" w:cs="Arial"/>
          <w:color w:val="000000"/>
          <w:sz w:val="24"/>
          <w:szCs w:val="24"/>
        </w:rPr>
        <w:t>d) 16 giờ 15 phút : 5 ;    14 phút 36 giây : 12.</w:t>
      </w:r>
    </w:p>
    <w:p w:rsidR="00344722" w:rsidRPr="007A17DE" w:rsidRDefault="00344722" w:rsidP="007A17DE">
      <w:pPr>
        <w:spacing w:after="240" w:line="360" w:lineRule="atLeast"/>
        <w:ind w:left="48" w:right="48"/>
        <w:jc w:val="both"/>
        <w:rPr>
          <w:rFonts w:ascii="Arial" w:eastAsia="Times New Roman" w:hAnsi="Arial" w:cs="Arial"/>
          <w:color w:val="000000"/>
          <w:sz w:val="24"/>
          <w:szCs w:val="24"/>
        </w:rPr>
      </w:pPr>
      <w:r w:rsidRPr="007A17DE">
        <w:rPr>
          <w:rFonts w:ascii="Arial" w:eastAsia="Times New Roman" w:hAnsi="Arial" w:cs="Arial"/>
          <w:b/>
          <w:bCs/>
          <w:color w:val="008000"/>
          <w:sz w:val="24"/>
          <w:szCs w:val="24"/>
        </w:rPr>
        <w:t>Lời giải:</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a)</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683 x 35 = 23905</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1954 x 425 = 830450</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2438 x 306 = 746028</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152650" cy="390525"/>
            <wp:effectExtent l="0" t="0" r="0" b="9525"/>
            <wp:docPr id="27" name="Picture 27" descr="C:\Users\Public\Pictures\Sample Pictures\bai-1-trang-176-sgk-toan-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bai-1-trang-176-sgk-toan-5-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inline>
        </w:drawing>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c,</w:t>
      </w:r>
    </w:p>
    <w:p w:rsidR="00344722" w:rsidRPr="007A17DE" w:rsidRDefault="00344722" w:rsidP="00151233">
      <w:pPr>
        <w:spacing w:after="240" w:line="360" w:lineRule="atLeast"/>
        <w:ind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36,66 : 7,8 = 4,7</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15,7 : 6,28 = 2,5</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27,63 : 0,45 = 61,4</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d)</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16 giờ 15 phút : 5 = 3 giờ 15 phút</w:t>
      </w:r>
    </w:p>
    <w:p w:rsidR="00344722" w:rsidRDefault="00344722" w:rsidP="007A17DE">
      <w:pPr>
        <w:spacing w:after="240" w:line="360" w:lineRule="atLeast"/>
        <w:ind w:left="48" w:right="48"/>
        <w:jc w:val="both"/>
        <w:rPr>
          <w:rFonts w:ascii="Times New Roman" w:eastAsia="Times New Roman" w:hAnsi="Times New Roman" w:cs="Times New Roman"/>
          <w:color w:val="000000"/>
          <w:sz w:val="24"/>
          <w:szCs w:val="24"/>
        </w:rPr>
      </w:pPr>
      <w:r w:rsidRPr="007A17DE">
        <w:rPr>
          <w:rFonts w:ascii="Times New Roman" w:eastAsia="Times New Roman" w:hAnsi="Times New Roman" w:cs="Times New Roman"/>
          <w:color w:val="000000"/>
          <w:sz w:val="24"/>
          <w:szCs w:val="24"/>
        </w:rPr>
        <w:t>14 phút 36 giây : 12 = 1 phút 13 giây</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b/>
          <w:bCs/>
          <w:color w:val="008000"/>
          <w:sz w:val="24"/>
          <w:szCs w:val="24"/>
        </w:rPr>
        <w:t>Bài 2 (trang 176 SGK Toán 5):</w:t>
      </w:r>
      <w:r w:rsidRPr="004A51A4">
        <w:rPr>
          <w:rFonts w:ascii="Arial" w:eastAsia="Times New Roman" w:hAnsi="Arial" w:cs="Arial"/>
          <w:color w:val="000000"/>
          <w:sz w:val="24"/>
          <w:szCs w:val="24"/>
        </w:rPr>
        <w:t> Tìm x:</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a) 0,12 x x = 6 ;</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b) x : 2,5 = 4 ;</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lastRenderedPageBreak/>
        <w:t>c) 5,6 : x = 4 ;</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d) x x 0,1 = 2/5 ;</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b/>
          <w:bCs/>
          <w:color w:val="008000"/>
          <w:sz w:val="24"/>
          <w:szCs w:val="24"/>
        </w:rPr>
        <w:t>Lời giải:</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a) x = 50</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b) x = 10.</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c) x = 1,4</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d) x = 4.</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b/>
          <w:bCs/>
          <w:color w:val="008000"/>
          <w:sz w:val="24"/>
          <w:szCs w:val="24"/>
        </w:rPr>
        <w:t>Bài 3 (trang 176 SGK Toán 5):</w:t>
      </w:r>
      <w:r w:rsidRPr="004A51A4">
        <w:rPr>
          <w:rFonts w:ascii="Arial" w:eastAsia="Times New Roman" w:hAnsi="Arial" w:cs="Arial"/>
          <w:color w:val="000000"/>
          <w:sz w:val="24"/>
          <w:szCs w:val="24"/>
        </w:rPr>
        <w:t> Trong ba ngày một cửa hàng bán được 2400kg đường. Ngày thứ nhất bán được 35% số đường đó, ngày thứ hai bán được 40% số đường đó. Hỏi ngày thứ ba cửa hàng đó bán được bao nhiêu ki -lô-gam đường ?</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b/>
          <w:bCs/>
          <w:color w:val="008000"/>
          <w:sz w:val="24"/>
          <w:szCs w:val="24"/>
        </w:rPr>
        <w:t>Lời giải:</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So với 2400kg đường thì số đường bán được ngày thứ ba bằng:</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100 % - (35 % + 40 %) = 25%</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Số đường bán được ngày thứ 3 bằng:</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(2400 x 25) : 100 = 600 (kg)</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Đáp số: 600kg đường</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b/>
          <w:bCs/>
          <w:color w:val="008000"/>
          <w:sz w:val="24"/>
          <w:szCs w:val="24"/>
        </w:rPr>
        <w:t>Bài 4 (trang 176 SGK Toán 5):</w:t>
      </w:r>
      <w:r w:rsidRPr="004A51A4">
        <w:rPr>
          <w:rFonts w:ascii="Arial" w:eastAsia="Times New Roman" w:hAnsi="Arial" w:cs="Arial"/>
          <w:color w:val="000000"/>
          <w:sz w:val="24"/>
          <w:szCs w:val="24"/>
        </w:rPr>
        <w:t> Một cửa hàng bán hoa quả (trái cây) thu được 1800000 đồng, tính ra số tiền lãi bằng 20 % số tiền mua. Hỏi tiền vốn để mua số hoa quả đó là bao nhiêu đồng?</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b/>
          <w:bCs/>
          <w:color w:val="008000"/>
          <w:sz w:val="24"/>
          <w:szCs w:val="24"/>
        </w:rPr>
        <w:t>Lời giải:</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So với tiền vốn thì 1800000 đồng bằng:</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100% + 20% = 120%</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Số tiền vốn để mua hoa quả là:</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857250" cy="361950"/>
            <wp:effectExtent l="0" t="0" r="0" b="0"/>
            <wp:docPr id="28" name="Picture 28" descr="C:\Users\Public\Pictures\Sample Pictures\bai-4-trang-176-sgk-toa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ample Pictures\bai-4-trang-176-sgk-toan-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Pr>
          <w:rFonts w:ascii="Arial" w:eastAsia="Times New Roman" w:hAnsi="Arial" w:cs="Arial"/>
          <w:color w:val="000000"/>
          <w:sz w:val="24"/>
          <w:szCs w:val="24"/>
        </w:rPr>
        <w:t xml:space="preserve">  </w:t>
      </w:r>
      <w:r w:rsidRPr="004A51A4">
        <w:rPr>
          <w:rFonts w:ascii="Arial" w:eastAsia="Times New Roman" w:hAnsi="Arial" w:cs="Arial"/>
          <w:color w:val="000000"/>
          <w:sz w:val="24"/>
          <w:szCs w:val="24"/>
        </w:rPr>
        <w:t>= 1500000 (đồng)</w:t>
      </w:r>
    </w:p>
    <w:p w:rsidR="00344722" w:rsidRPr="004A51A4" w:rsidRDefault="00344722" w:rsidP="004A51A4">
      <w:pPr>
        <w:spacing w:after="240" w:line="360" w:lineRule="atLeast"/>
        <w:ind w:left="48" w:right="48"/>
        <w:jc w:val="both"/>
        <w:rPr>
          <w:rFonts w:ascii="Arial" w:eastAsia="Times New Roman" w:hAnsi="Arial" w:cs="Arial"/>
          <w:color w:val="000000"/>
          <w:sz w:val="24"/>
          <w:szCs w:val="24"/>
        </w:rPr>
      </w:pPr>
      <w:r w:rsidRPr="004A51A4">
        <w:rPr>
          <w:rFonts w:ascii="Arial" w:eastAsia="Times New Roman" w:hAnsi="Arial" w:cs="Arial"/>
          <w:color w:val="000000"/>
          <w:sz w:val="24"/>
          <w:szCs w:val="24"/>
        </w:rPr>
        <w:t>Đáp số: 1500000 đồng</w:t>
      </w:r>
    </w:p>
    <w:p w:rsidR="00344722" w:rsidRPr="007A17DE" w:rsidRDefault="00344722" w:rsidP="007A17DE">
      <w:pPr>
        <w:spacing w:after="240" w:line="360" w:lineRule="atLeast"/>
        <w:ind w:left="48" w:right="48"/>
        <w:jc w:val="both"/>
        <w:rPr>
          <w:rFonts w:ascii="Times New Roman" w:eastAsia="Times New Roman" w:hAnsi="Times New Roman" w:cs="Times New Roman"/>
          <w:color w:val="000000"/>
          <w:sz w:val="24"/>
          <w:szCs w:val="24"/>
        </w:rPr>
      </w:pPr>
    </w:p>
    <w:p w:rsidR="00105342" w:rsidRDefault="00105342" w:rsidP="00105342">
      <w:pPr>
        <w:tabs>
          <w:tab w:val="left" w:pos="8558"/>
        </w:tabs>
        <w:spacing w:afterLines="60" w:after="144" w:line="276" w:lineRule="auto"/>
        <w:ind w:left="547"/>
        <w:rPr>
          <w:rFonts w:ascii="Times New Roman" w:hAnsi="Times New Roman" w:cs="Times New Roman"/>
          <w:b/>
          <w:i/>
          <w:sz w:val="32"/>
          <w:szCs w:val="32"/>
        </w:rPr>
      </w:pPr>
    </w:p>
    <w:sectPr w:rsidR="00105342" w:rsidSect="00F37BF6">
      <w:pgSz w:w="11909" w:h="16834" w:code="9"/>
      <w:pgMar w:top="634" w:right="864" w:bottom="63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76" w:rsidRDefault="008B3676" w:rsidP="007D55C3">
      <w:pPr>
        <w:spacing w:after="0" w:line="240" w:lineRule="auto"/>
      </w:pPr>
      <w:r>
        <w:separator/>
      </w:r>
    </w:p>
  </w:endnote>
  <w:endnote w:type="continuationSeparator" w:id="0">
    <w:p w:rsidR="008B3676" w:rsidRDefault="008B3676" w:rsidP="007D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76" w:rsidRDefault="008B3676" w:rsidP="007D55C3">
      <w:pPr>
        <w:spacing w:after="0" w:line="240" w:lineRule="auto"/>
      </w:pPr>
      <w:r>
        <w:separator/>
      </w:r>
    </w:p>
  </w:footnote>
  <w:footnote w:type="continuationSeparator" w:id="0">
    <w:p w:rsidR="008B3676" w:rsidRDefault="008B3676" w:rsidP="007D5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5pt;height:10.85pt" o:bullet="t">
        <v:imagedata r:id="rId1" o:title="msoC767"/>
      </v:shape>
    </w:pict>
  </w:numPicBullet>
  <w:abstractNum w:abstractNumId="0">
    <w:nsid w:val="00AC783A"/>
    <w:multiLevelType w:val="hybridMultilevel"/>
    <w:tmpl w:val="AB8CA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2D24"/>
    <w:multiLevelType w:val="multilevel"/>
    <w:tmpl w:val="04722D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D21882"/>
    <w:multiLevelType w:val="hybridMultilevel"/>
    <w:tmpl w:val="62BAE3D4"/>
    <w:lvl w:ilvl="0" w:tplc="B41C16D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0C915B7D"/>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0DAE0B39"/>
    <w:multiLevelType w:val="multilevel"/>
    <w:tmpl w:val="566C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246F2"/>
    <w:multiLevelType w:val="hybridMultilevel"/>
    <w:tmpl w:val="D13A1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93844"/>
    <w:multiLevelType w:val="hybridMultilevel"/>
    <w:tmpl w:val="38F2FB3A"/>
    <w:lvl w:ilvl="0" w:tplc="0358AEE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3A1410A"/>
    <w:multiLevelType w:val="hybridMultilevel"/>
    <w:tmpl w:val="4DC4C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85B7C"/>
    <w:multiLevelType w:val="hybridMultilevel"/>
    <w:tmpl w:val="930A78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3D7FCB"/>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1D30695B"/>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206B7092"/>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27F47780"/>
    <w:multiLevelType w:val="hybridMultilevel"/>
    <w:tmpl w:val="77A21736"/>
    <w:lvl w:ilvl="0" w:tplc="CC404972">
      <w:start w:val="1"/>
      <w:numFmt w:val="bullet"/>
      <w:lvlText w:val="•"/>
      <w:lvlJc w:val="left"/>
      <w:pPr>
        <w:tabs>
          <w:tab w:val="num" w:pos="720"/>
        </w:tabs>
        <w:ind w:left="720" w:hanging="360"/>
      </w:pPr>
      <w:rPr>
        <w:rFonts w:ascii="Times New Roman" w:hAnsi="Times New Roman" w:hint="default"/>
      </w:rPr>
    </w:lvl>
    <w:lvl w:ilvl="1" w:tplc="0A026448" w:tentative="1">
      <w:start w:val="1"/>
      <w:numFmt w:val="bullet"/>
      <w:lvlText w:val="•"/>
      <w:lvlJc w:val="left"/>
      <w:pPr>
        <w:tabs>
          <w:tab w:val="num" w:pos="1440"/>
        </w:tabs>
        <w:ind w:left="1440" w:hanging="360"/>
      </w:pPr>
      <w:rPr>
        <w:rFonts w:ascii="Times New Roman" w:hAnsi="Times New Roman" w:hint="default"/>
      </w:rPr>
    </w:lvl>
    <w:lvl w:ilvl="2" w:tplc="779C343E" w:tentative="1">
      <w:start w:val="1"/>
      <w:numFmt w:val="bullet"/>
      <w:lvlText w:val="•"/>
      <w:lvlJc w:val="left"/>
      <w:pPr>
        <w:tabs>
          <w:tab w:val="num" w:pos="2160"/>
        </w:tabs>
        <w:ind w:left="2160" w:hanging="360"/>
      </w:pPr>
      <w:rPr>
        <w:rFonts w:ascii="Times New Roman" w:hAnsi="Times New Roman" w:hint="default"/>
      </w:rPr>
    </w:lvl>
    <w:lvl w:ilvl="3" w:tplc="A93282C6" w:tentative="1">
      <w:start w:val="1"/>
      <w:numFmt w:val="bullet"/>
      <w:lvlText w:val="•"/>
      <w:lvlJc w:val="left"/>
      <w:pPr>
        <w:tabs>
          <w:tab w:val="num" w:pos="2880"/>
        </w:tabs>
        <w:ind w:left="2880" w:hanging="360"/>
      </w:pPr>
      <w:rPr>
        <w:rFonts w:ascii="Times New Roman" w:hAnsi="Times New Roman" w:hint="default"/>
      </w:rPr>
    </w:lvl>
    <w:lvl w:ilvl="4" w:tplc="467EB334" w:tentative="1">
      <w:start w:val="1"/>
      <w:numFmt w:val="bullet"/>
      <w:lvlText w:val="•"/>
      <w:lvlJc w:val="left"/>
      <w:pPr>
        <w:tabs>
          <w:tab w:val="num" w:pos="3600"/>
        </w:tabs>
        <w:ind w:left="3600" w:hanging="360"/>
      </w:pPr>
      <w:rPr>
        <w:rFonts w:ascii="Times New Roman" w:hAnsi="Times New Roman" w:hint="default"/>
      </w:rPr>
    </w:lvl>
    <w:lvl w:ilvl="5" w:tplc="4F9C988C" w:tentative="1">
      <w:start w:val="1"/>
      <w:numFmt w:val="bullet"/>
      <w:lvlText w:val="•"/>
      <w:lvlJc w:val="left"/>
      <w:pPr>
        <w:tabs>
          <w:tab w:val="num" w:pos="4320"/>
        </w:tabs>
        <w:ind w:left="4320" w:hanging="360"/>
      </w:pPr>
      <w:rPr>
        <w:rFonts w:ascii="Times New Roman" w:hAnsi="Times New Roman" w:hint="default"/>
      </w:rPr>
    </w:lvl>
    <w:lvl w:ilvl="6" w:tplc="DD4EB85A" w:tentative="1">
      <w:start w:val="1"/>
      <w:numFmt w:val="bullet"/>
      <w:lvlText w:val="•"/>
      <w:lvlJc w:val="left"/>
      <w:pPr>
        <w:tabs>
          <w:tab w:val="num" w:pos="5040"/>
        </w:tabs>
        <w:ind w:left="5040" w:hanging="360"/>
      </w:pPr>
      <w:rPr>
        <w:rFonts w:ascii="Times New Roman" w:hAnsi="Times New Roman" w:hint="default"/>
      </w:rPr>
    </w:lvl>
    <w:lvl w:ilvl="7" w:tplc="0846BFC8" w:tentative="1">
      <w:start w:val="1"/>
      <w:numFmt w:val="bullet"/>
      <w:lvlText w:val="•"/>
      <w:lvlJc w:val="left"/>
      <w:pPr>
        <w:tabs>
          <w:tab w:val="num" w:pos="5760"/>
        </w:tabs>
        <w:ind w:left="5760" w:hanging="360"/>
      </w:pPr>
      <w:rPr>
        <w:rFonts w:ascii="Times New Roman" w:hAnsi="Times New Roman" w:hint="default"/>
      </w:rPr>
    </w:lvl>
    <w:lvl w:ilvl="8" w:tplc="D1EE3AF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AF60E6"/>
    <w:multiLevelType w:val="hybridMultilevel"/>
    <w:tmpl w:val="3C6E950A"/>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AE76B20"/>
    <w:multiLevelType w:val="hybridMultilevel"/>
    <w:tmpl w:val="D0EEB5EC"/>
    <w:lvl w:ilvl="0" w:tplc="B1E89E46">
      <w:start w:val="1"/>
      <w:numFmt w:val="bullet"/>
      <w:lvlText w:val="•"/>
      <w:lvlJc w:val="left"/>
      <w:pPr>
        <w:tabs>
          <w:tab w:val="num" w:pos="720"/>
        </w:tabs>
        <w:ind w:left="720" w:hanging="360"/>
      </w:pPr>
      <w:rPr>
        <w:rFonts w:ascii="Times New Roman" w:hAnsi="Times New Roman" w:hint="default"/>
      </w:rPr>
    </w:lvl>
    <w:lvl w:ilvl="1" w:tplc="8CAC38B0" w:tentative="1">
      <w:start w:val="1"/>
      <w:numFmt w:val="bullet"/>
      <w:lvlText w:val="•"/>
      <w:lvlJc w:val="left"/>
      <w:pPr>
        <w:tabs>
          <w:tab w:val="num" w:pos="1440"/>
        </w:tabs>
        <w:ind w:left="1440" w:hanging="360"/>
      </w:pPr>
      <w:rPr>
        <w:rFonts w:ascii="Times New Roman" w:hAnsi="Times New Roman" w:hint="default"/>
      </w:rPr>
    </w:lvl>
    <w:lvl w:ilvl="2" w:tplc="42F645C8" w:tentative="1">
      <w:start w:val="1"/>
      <w:numFmt w:val="bullet"/>
      <w:lvlText w:val="•"/>
      <w:lvlJc w:val="left"/>
      <w:pPr>
        <w:tabs>
          <w:tab w:val="num" w:pos="2160"/>
        </w:tabs>
        <w:ind w:left="2160" w:hanging="360"/>
      </w:pPr>
      <w:rPr>
        <w:rFonts w:ascii="Times New Roman" w:hAnsi="Times New Roman" w:hint="default"/>
      </w:rPr>
    </w:lvl>
    <w:lvl w:ilvl="3" w:tplc="84F2D434" w:tentative="1">
      <w:start w:val="1"/>
      <w:numFmt w:val="bullet"/>
      <w:lvlText w:val="•"/>
      <w:lvlJc w:val="left"/>
      <w:pPr>
        <w:tabs>
          <w:tab w:val="num" w:pos="2880"/>
        </w:tabs>
        <w:ind w:left="2880" w:hanging="360"/>
      </w:pPr>
      <w:rPr>
        <w:rFonts w:ascii="Times New Roman" w:hAnsi="Times New Roman" w:hint="default"/>
      </w:rPr>
    </w:lvl>
    <w:lvl w:ilvl="4" w:tplc="8D1E6384" w:tentative="1">
      <w:start w:val="1"/>
      <w:numFmt w:val="bullet"/>
      <w:lvlText w:val="•"/>
      <w:lvlJc w:val="left"/>
      <w:pPr>
        <w:tabs>
          <w:tab w:val="num" w:pos="3600"/>
        </w:tabs>
        <w:ind w:left="3600" w:hanging="360"/>
      </w:pPr>
      <w:rPr>
        <w:rFonts w:ascii="Times New Roman" w:hAnsi="Times New Roman" w:hint="default"/>
      </w:rPr>
    </w:lvl>
    <w:lvl w:ilvl="5" w:tplc="36688E06" w:tentative="1">
      <w:start w:val="1"/>
      <w:numFmt w:val="bullet"/>
      <w:lvlText w:val="•"/>
      <w:lvlJc w:val="left"/>
      <w:pPr>
        <w:tabs>
          <w:tab w:val="num" w:pos="4320"/>
        </w:tabs>
        <w:ind w:left="4320" w:hanging="360"/>
      </w:pPr>
      <w:rPr>
        <w:rFonts w:ascii="Times New Roman" w:hAnsi="Times New Roman" w:hint="default"/>
      </w:rPr>
    </w:lvl>
    <w:lvl w:ilvl="6" w:tplc="102E14B6" w:tentative="1">
      <w:start w:val="1"/>
      <w:numFmt w:val="bullet"/>
      <w:lvlText w:val="•"/>
      <w:lvlJc w:val="left"/>
      <w:pPr>
        <w:tabs>
          <w:tab w:val="num" w:pos="5040"/>
        </w:tabs>
        <w:ind w:left="5040" w:hanging="360"/>
      </w:pPr>
      <w:rPr>
        <w:rFonts w:ascii="Times New Roman" w:hAnsi="Times New Roman" w:hint="default"/>
      </w:rPr>
    </w:lvl>
    <w:lvl w:ilvl="7" w:tplc="115A0810" w:tentative="1">
      <w:start w:val="1"/>
      <w:numFmt w:val="bullet"/>
      <w:lvlText w:val="•"/>
      <w:lvlJc w:val="left"/>
      <w:pPr>
        <w:tabs>
          <w:tab w:val="num" w:pos="5760"/>
        </w:tabs>
        <w:ind w:left="5760" w:hanging="360"/>
      </w:pPr>
      <w:rPr>
        <w:rFonts w:ascii="Times New Roman" w:hAnsi="Times New Roman" w:hint="default"/>
      </w:rPr>
    </w:lvl>
    <w:lvl w:ilvl="8" w:tplc="8D2C37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613204"/>
    <w:multiLevelType w:val="multilevel"/>
    <w:tmpl w:val="3B6132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578D2"/>
    <w:multiLevelType w:val="hybridMultilevel"/>
    <w:tmpl w:val="F154B080"/>
    <w:lvl w:ilvl="0" w:tplc="8E444A7C">
      <w:start w:val="1"/>
      <w:numFmt w:val="decimal"/>
      <w:lvlText w:val="%1."/>
      <w:lvlJc w:val="left"/>
      <w:pPr>
        <w:ind w:left="54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nsid w:val="3DC20F28"/>
    <w:multiLevelType w:val="hybridMultilevel"/>
    <w:tmpl w:val="BFCEE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65C69"/>
    <w:multiLevelType w:val="hybridMultilevel"/>
    <w:tmpl w:val="13646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70546"/>
    <w:multiLevelType w:val="hybridMultilevel"/>
    <w:tmpl w:val="820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B0D5A"/>
    <w:multiLevelType w:val="multilevel"/>
    <w:tmpl w:val="41AB0D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3D8662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nsid w:val="49C24E74"/>
    <w:multiLevelType w:val="hybridMultilevel"/>
    <w:tmpl w:val="6108C656"/>
    <w:lvl w:ilvl="0" w:tplc="4CC0F71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4">
    <w:nsid w:val="4CC4363B"/>
    <w:multiLevelType w:val="hybridMultilevel"/>
    <w:tmpl w:val="FFE6A85A"/>
    <w:lvl w:ilvl="0" w:tplc="568A646C">
      <w:start w:val="1"/>
      <w:numFmt w:val="lowerLetter"/>
      <w:lvlText w:val="%1."/>
      <w:lvlJc w:val="left"/>
      <w:pPr>
        <w:ind w:left="1635" w:hanging="360"/>
      </w:pPr>
      <w:rPr>
        <w:rFonts w:cstheme="minorBidi"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5">
    <w:nsid w:val="58520241"/>
    <w:multiLevelType w:val="hybridMultilevel"/>
    <w:tmpl w:val="5AC82038"/>
    <w:lvl w:ilvl="0" w:tplc="04090007">
      <w:start w:val="1"/>
      <w:numFmt w:val="bullet"/>
      <w:lvlText w:val=""/>
      <w:lvlPicBulletId w:val="0"/>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5BCF4CE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nsid w:val="5C2427FA"/>
    <w:multiLevelType w:val="hybridMultilevel"/>
    <w:tmpl w:val="943431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33844"/>
    <w:multiLevelType w:val="hybridMultilevel"/>
    <w:tmpl w:val="905E0272"/>
    <w:lvl w:ilvl="0" w:tplc="1D08458E">
      <w:start w:val="1"/>
      <w:numFmt w:val="decimal"/>
      <w:lvlText w:val="%1."/>
      <w:lvlJc w:val="left"/>
      <w:pPr>
        <w:tabs>
          <w:tab w:val="num" w:pos="720"/>
        </w:tabs>
        <w:ind w:left="720" w:hanging="360"/>
      </w:pPr>
    </w:lvl>
    <w:lvl w:ilvl="1" w:tplc="D0DAB474" w:tentative="1">
      <w:start w:val="1"/>
      <w:numFmt w:val="decimal"/>
      <w:lvlText w:val="%2."/>
      <w:lvlJc w:val="left"/>
      <w:pPr>
        <w:tabs>
          <w:tab w:val="num" w:pos="1440"/>
        </w:tabs>
        <w:ind w:left="1440" w:hanging="360"/>
      </w:pPr>
    </w:lvl>
    <w:lvl w:ilvl="2" w:tplc="4F80360A" w:tentative="1">
      <w:start w:val="1"/>
      <w:numFmt w:val="decimal"/>
      <w:lvlText w:val="%3."/>
      <w:lvlJc w:val="left"/>
      <w:pPr>
        <w:tabs>
          <w:tab w:val="num" w:pos="2160"/>
        </w:tabs>
        <w:ind w:left="2160" w:hanging="360"/>
      </w:pPr>
    </w:lvl>
    <w:lvl w:ilvl="3" w:tplc="A9BAE9F4" w:tentative="1">
      <w:start w:val="1"/>
      <w:numFmt w:val="decimal"/>
      <w:lvlText w:val="%4."/>
      <w:lvlJc w:val="left"/>
      <w:pPr>
        <w:tabs>
          <w:tab w:val="num" w:pos="2880"/>
        </w:tabs>
        <w:ind w:left="2880" w:hanging="360"/>
      </w:pPr>
    </w:lvl>
    <w:lvl w:ilvl="4" w:tplc="B4EE88C6" w:tentative="1">
      <w:start w:val="1"/>
      <w:numFmt w:val="decimal"/>
      <w:lvlText w:val="%5."/>
      <w:lvlJc w:val="left"/>
      <w:pPr>
        <w:tabs>
          <w:tab w:val="num" w:pos="3600"/>
        </w:tabs>
        <w:ind w:left="3600" w:hanging="360"/>
      </w:pPr>
    </w:lvl>
    <w:lvl w:ilvl="5" w:tplc="7682FE58" w:tentative="1">
      <w:start w:val="1"/>
      <w:numFmt w:val="decimal"/>
      <w:lvlText w:val="%6."/>
      <w:lvlJc w:val="left"/>
      <w:pPr>
        <w:tabs>
          <w:tab w:val="num" w:pos="4320"/>
        </w:tabs>
        <w:ind w:left="4320" w:hanging="360"/>
      </w:pPr>
    </w:lvl>
    <w:lvl w:ilvl="6" w:tplc="043A807A" w:tentative="1">
      <w:start w:val="1"/>
      <w:numFmt w:val="decimal"/>
      <w:lvlText w:val="%7."/>
      <w:lvlJc w:val="left"/>
      <w:pPr>
        <w:tabs>
          <w:tab w:val="num" w:pos="5040"/>
        </w:tabs>
        <w:ind w:left="5040" w:hanging="360"/>
      </w:pPr>
    </w:lvl>
    <w:lvl w:ilvl="7" w:tplc="261ED6C8" w:tentative="1">
      <w:start w:val="1"/>
      <w:numFmt w:val="decimal"/>
      <w:lvlText w:val="%8."/>
      <w:lvlJc w:val="left"/>
      <w:pPr>
        <w:tabs>
          <w:tab w:val="num" w:pos="5760"/>
        </w:tabs>
        <w:ind w:left="5760" w:hanging="360"/>
      </w:pPr>
    </w:lvl>
    <w:lvl w:ilvl="8" w:tplc="6C2AE764" w:tentative="1">
      <w:start w:val="1"/>
      <w:numFmt w:val="decimal"/>
      <w:lvlText w:val="%9."/>
      <w:lvlJc w:val="left"/>
      <w:pPr>
        <w:tabs>
          <w:tab w:val="num" w:pos="6480"/>
        </w:tabs>
        <w:ind w:left="6480" w:hanging="360"/>
      </w:pPr>
    </w:lvl>
  </w:abstractNum>
  <w:abstractNum w:abstractNumId="29">
    <w:nsid w:val="68FA7B34"/>
    <w:multiLevelType w:val="hybridMultilevel"/>
    <w:tmpl w:val="F2CE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12EE4"/>
    <w:multiLevelType w:val="hybridMultilevel"/>
    <w:tmpl w:val="98D0F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17D53"/>
    <w:multiLevelType w:val="hybridMultilevel"/>
    <w:tmpl w:val="D3144474"/>
    <w:lvl w:ilvl="0" w:tplc="78B4114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nsid w:val="7D307174"/>
    <w:multiLevelType w:val="hybridMultilevel"/>
    <w:tmpl w:val="3D6A7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C24DDF"/>
    <w:multiLevelType w:val="hybridMultilevel"/>
    <w:tmpl w:val="58B69E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AD70A8"/>
    <w:multiLevelType w:val="hybridMultilevel"/>
    <w:tmpl w:val="51CEBCAE"/>
    <w:lvl w:ilvl="0" w:tplc="3A8201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1"/>
  </w:num>
  <w:num w:numId="4">
    <w:abstractNumId w:val="1"/>
  </w:num>
  <w:num w:numId="5">
    <w:abstractNumId w:val="20"/>
  </w:num>
  <w:num w:numId="6">
    <w:abstractNumId w:val="9"/>
  </w:num>
  <w:num w:numId="7">
    <w:abstractNumId w:val="3"/>
  </w:num>
  <w:num w:numId="8">
    <w:abstractNumId w:val="12"/>
  </w:num>
  <w:num w:numId="9">
    <w:abstractNumId w:val="26"/>
  </w:num>
  <w:num w:numId="10">
    <w:abstractNumId w:val="10"/>
  </w:num>
  <w:num w:numId="11">
    <w:abstractNumId w:val="22"/>
  </w:num>
  <w:num w:numId="12">
    <w:abstractNumId w:val="24"/>
  </w:num>
  <w:num w:numId="13">
    <w:abstractNumId w:val="23"/>
  </w:num>
  <w:num w:numId="14">
    <w:abstractNumId w:val="5"/>
  </w:num>
  <w:num w:numId="15">
    <w:abstractNumId w:val="18"/>
  </w:num>
  <w:num w:numId="16">
    <w:abstractNumId w:val="30"/>
  </w:num>
  <w:num w:numId="17">
    <w:abstractNumId w:val="19"/>
  </w:num>
  <w:num w:numId="18">
    <w:abstractNumId w:val="29"/>
  </w:num>
  <w:num w:numId="19">
    <w:abstractNumId w:val="32"/>
  </w:num>
  <w:num w:numId="20">
    <w:abstractNumId w:val="8"/>
  </w:num>
  <w:num w:numId="21">
    <w:abstractNumId w:val="6"/>
  </w:num>
  <w:num w:numId="22">
    <w:abstractNumId w:val="31"/>
  </w:num>
  <w:num w:numId="23">
    <w:abstractNumId w:val="14"/>
  </w:num>
  <w:num w:numId="24">
    <w:abstractNumId w:val="28"/>
  </w:num>
  <w:num w:numId="25">
    <w:abstractNumId w:val="15"/>
  </w:num>
  <w:num w:numId="26">
    <w:abstractNumId w:val="13"/>
  </w:num>
  <w:num w:numId="27">
    <w:abstractNumId w:val="17"/>
  </w:num>
  <w:num w:numId="28">
    <w:abstractNumId w:val="27"/>
  </w:num>
  <w:num w:numId="29">
    <w:abstractNumId w:val="25"/>
  </w:num>
  <w:num w:numId="30">
    <w:abstractNumId w:val="34"/>
  </w:num>
  <w:num w:numId="31">
    <w:abstractNumId w:val="33"/>
  </w:num>
  <w:num w:numId="32">
    <w:abstractNumId w:val="2"/>
  </w:num>
  <w:num w:numId="33">
    <w:abstractNumId w:val="7"/>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AD"/>
    <w:rsid w:val="00001E55"/>
    <w:rsid w:val="000049A3"/>
    <w:rsid w:val="00005F9A"/>
    <w:rsid w:val="00006F89"/>
    <w:rsid w:val="000144C8"/>
    <w:rsid w:val="000154F5"/>
    <w:rsid w:val="0001581C"/>
    <w:rsid w:val="00017E4B"/>
    <w:rsid w:val="000304D7"/>
    <w:rsid w:val="00030BF7"/>
    <w:rsid w:val="00031F91"/>
    <w:rsid w:val="00036740"/>
    <w:rsid w:val="000368FD"/>
    <w:rsid w:val="000373B9"/>
    <w:rsid w:val="00042B9B"/>
    <w:rsid w:val="000440AD"/>
    <w:rsid w:val="000501B9"/>
    <w:rsid w:val="00056089"/>
    <w:rsid w:val="000614F2"/>
    <w:rsid w:val="00061DA3"/>
    <w:rsid w:val="00064C59"/>
    <w:rsid w:val="000743E3"/>
    <w:rsid w:val="00074C9A"/>
    <w:rsid w:val="00077A03"/>
    <w:rsid w:val="00081D34"/>
    <w:rsid w:val="00092B38"/>
    <w:rsid w:val="00094087"/>
    <w:rsid w:val="000A25FF"/>
    <w:rsid w:val="000B111C"/>
    <w:rsid w:val="000B372E"/>
    <w:rsid w:val="000C0AD5"/>
    <w:rsid w:val="000C140C"/>
    <w:rsid w:val="000D0407"/>
    <w:rsid w:val="000D2A70"/>
    <w:rsid w:val="000D70D8"/>
    <w:rsid w:val="000E09F9"/>
    <w:rsid w:val="000E2724"/>
    <w:rsid w:val="000E380D"/>
    <w:rsid w:val="000E3DF3"/>
    <w:rsid w:val="000E7B00"/>
    <w:rsid w:val="000F305F"/>
    <w:rsid w:val="000F3564"/>
    <w:rsid w:val="000F3BB9"/>
    <w:rsid w:val="00105342"/>
    <w:rsid w:val="00105B76"/>
    <w:rsid w:val="00106803"/>
    <w:rsid w:val="001100AE"/>
    <w:rsid w:val="001139A5"/>
    <w:rsid w:val="00114312"/>
    <w:rsid w:val="001171CF"/>
    <w:rsid w:val="00117AC2"/>
    <w:rsid w:val="001223E7"/>
    <w:rsid w:val="001328AE"/>
    <w:rsid w:val="001444F9"/>
    <w:rsid w:val="00150E8A"/>
    <w:rsid w:val="00162293"/>
    <w:rsid w:val="00162499"/>
    <w:rsid w:val="00163A0E"/>
    <w:rsid w:val="001757BF"/>
    <w:rsid w:val="001774F3"/>
    <w:rsid w:val="001807E0"/>
    <w:rsid w:val="00184114"/>
    <w:rsid w:val="00184128"/>
    <w:rsid w:val="00184C96"/>
    <w:rsid w:val="00187F0D"/>
    <w:rsid w:val="00192B13"/>
    <w:rsid w:val="001946EC"/>
    <w:rsid w:val="001947D0"/>
    <w:rsid w:val="001A40D7"/>
    <w:rsid w:val="001A680D"/>
    <w:rsid w:val="001B274B"/>
    <w:rsid w:val="001B7E8A"/>
    <w:rsid w:val="001E1973"/>
    <w:rsid w:val="001E3FC0"/>
    <w:rsid w:val="001E430D"/>
    <w:rsid w:val="001E46DF"/>
    <w:rsid w:val="001E5ED7"/>
    <w:rsid w:val="001F20B0"/>
    <w:rsid w:val="001F49B9"/>
    <w:rsid w:val="00203180"/>
    <w:rsid w:val="002053A9"/>
    <w:rsid w:val="00205E7E"/>
    <w:rsid w:val="00210967"/>
    <w:rsid w:val="00211A64"/>
    <w:rsid w:val="00213E82"/>
    <w:rsid w:val="00216211"/>
    <w:rsid w:val="00217D2D"/>
    <w:rsid w:val="0022154E"/>
    <w:rsid w:val="00223837"/>
    <w:rsid w:val="00224439"/>
    <w:rsid w:val="00224F3E"/>
    <w:rsid w:val="00231CDB"/>
    <w:rsid w:val="0024625B"/>
    <w:rsid w:val="002509C5"/>
    <w:rsid w:val="002619F3"/>
    <w:rsid w:val="002724DF"/>
    <w:rsid w:val="00292253"/>
    <w:rsid w:val="00292BB0"/>
    <w:rsid w:val="0029415C"/>
    <w:rsid w:val="00297C61"/>
    <w:rsid w:val="002A3CEC"/>
    <w:rsid w:val="002A5193"/>
    <w:rsid w:val="002A56F5"/>
    <w:rsid w:val="002B1B73"/>
    <w:rsid w:val="002C289E"/>
    <w:rsid w:val="002D0AE6"/>
    <w:rsid w:val="002D2461"/>
    <w:rsid w:val="002E2C2B"/>
    <w:rsid w:val="002F392B"/>
    <w:rsid w:val="002F46AA"/>
    <w:rsid w:val="003022FA"/>
    <w:rsid w:val="00305D08"/>
    <w:rsid w:val="003062EA"/>
    <w:rsid w:val="00310F29"/>
    <w:rsid w:val="00315C3B"/>
    <w:rsid w:val="00316443"/>
    <w:rsid w:val="00320C14"/>
    <w:rsid w:val="003268A0"/>
    <w:rsid w:val="00327CA6"/>
    <w:rsid w:val="00337AEA"/>
    <w:rsid w:val="00337BE9"/>
    <w:rsid w:val="00340CCD"/>
    <w:rsid w:val="00343111"/>
    <w:rsid w:val="00344722"/>
    <w:rsid w:val="00347984"/>
    <w:rsid w:val="00350EC7"/>
    <w:rsid w:val="0035128B"/>
    <w:rsid w:val="00352A1E"/>
    <w:rsid w:val="00360352"/>
    <w:rsid w:val="003606A3"/>
    <w:rsid w:val="003606C5"/>
    <w:rsid w:val="0036453B"/>
    <w:rsid w:val="003648EC"/>
    <w:rsid w:val="00366C53"/>
    <w:rsid w:val="00375DEE"/>
    <w:rsid w:val="00377CCE"/>
    <w:rsid w:val="00381A54"/>
    <w:rsid w:val="003824AD"/>
    <w:rsid w:val="00384E01"/>
    <w:rsid w:val="003937B8"/>
    <w:rsid w:val="003939F7"/>
    <w:rsid w:val="003A4C6A"/>
    <w:rsid w:val="003D0257"/>
    <w:rsid w:val="003D1F6F"/>
    <w:rsid w:val="003D6527"/>
    <w:rsid w:val="003E1886"/>
    <w:rsid w:val="003E510B"/>
    <w:rsid w:val="00401C19"/>
    <w:rsid w:val="004076E9"/>
    <w:rsid w:val="00412DB3"/>
    <w:rsid w:val="004133EA"/>
    <w:rsid w:val="00413B6A"/>
    <w:rsid w:val="004153DD"/>
    <w:rsid w:val="004221FC"/>
    <w:rsid w:val="00434473"/>
    <w:rsid w:val="00434E7C"/>
    <w:rsid w:val="00437BFE"/>
    <w:rsid w:val="00441721"/>
    <w:rsid w:val="004470CF"/>
    <w:rsid w:val="00454B45"/>
    <w:rsid w:val="00470533"/>
    <w:rsid w:val="00470C0B"/>
    <w:rsid w:val="0048082E"/>
    <w:rsid w:val="00483A53"/>
    <w:rsid w:val="00487F9D"/>
    <w:rsid w:val="004960A6"/>
    <w:rsid w:val="00496D72"/>
    <w:rsid w:val="004A0C9D"/>
    <w:rsid w:val="004A6942"/>
    <w:rsid w:val="004C2BDB"/>
    <w:rsid w:val="004D31C2"/>
    <w:rsid w:val="004D3617"/>
    <w:rsid w:val="004D5942"/>
    <w:rsid w:val="004D5AE7"/>
    <w:rsid w:val="004E4D42"/>
    <w:rsid w:val="004E595B"/>
    <w:rsid w:val="004E67CA"/>
    <w:rsid w:val="004F4376"/>
    <w:rsid w:val="005035DA"/>
    <w:rsid w:val="00503A53"/>
    <w:rsid w:val="00505CA3"/>
    <w:rsid w:val="00513654"/>
    <w:rsid w:val="005150DA"/>
    <w:rsid w:val="00515204"/>
    <w:rsid w:val="00515800"/>
    <w:rsid w:val="00515B4B"/>
    <w:rsid w:val="005179A5"/>
    <w:rsid w:val="005179AD"/>
    <w:rsid w:val="005231A3"/>
    <w:rsid w:val="00533D55"/>
    <w:rsid w:val="00547062"/>
    <w:rsid w:val="005515EE"/>
    <w:rsid w:val="00555AD9"/>
    <w:rsid w:val="00574287"/>
    <w:rsid w:val="00577DBC"/>
    <w:rsid w:val="005873D6"/>
    <w:rsid w:val="00591913"/>
    <w:rsid w:val="00594B90"/>
    <w:rsid w:val="005A1FAE"/>
    <w:rsid w:val="005A4DEE"/>
    <w:rsid w:val="005A5C21"/>
    <w:rsid w:val="005B034F"/>
    <w:rsid w:val="005B59FD"/>
    <w:rsid w:val="005C0848"/>
    <w:rsid w:val="005C7FC0"/>
    <w:rsid w:val="005D1042"/>
    <w:rsid w:val="005D4843"/>
    <w:rsid w:val="005E0C4F"/>
    <w:rsid w:val="005E129F"/>
    <w:rsid w:val="005E2197"/>
    <w:rsid w:val="005E628C"/>
    <w:rsid w:val="005F0463"/>
    <w:rsid w:val="005F4A1E"/>
    <w:rsid w:val="0060102A"/>
    <w:rsid w:val="00602EA0"/>
    <w:rsid w:val="0060375D"/>
    <w:rsid w:val="00606014"/>
    <w:rsid w:val="006060C8"/>
    <w:rsid w:val="0061137D"/>
    <w:rsid w:val="00614802"/>
    <w:rsid w:val="00614CB8"/>
    <w:rsid w:val="00624AAE"/>
    <w:rsid w:val="00626828"/>
    <w:rsid w:val="00632237"/>
    <w:rsid w:val="0063625E"/>
    <w:rsid w:val="0064134E"/>
    <w:rsid w:val="00652F1B"/>
    <w:rsid w:val="006540F4"/>
    <w:rsid w:val="0066171F"/>
    <w:rsid w:val="00665D78"/>
    <w:rsid w:val="00672DF6"/>
    <w:rsid w:val="00674219"/>
    <w:rsid w:val="00676B44"/>
    <w:rsid w:val="00677575"/>
    <w:rsid w:val="00685E81"/>
    <w:rsid w:val="00687073"/>
    <w:rsid w:val="006A2EC8"/>
    <w:rsid w:val="006A604B"/>
    <w:rsid w:val="006B0D0D"/>
    <w:rsid w:val="006C0DBE"/>
    <w:rsid w:val="006C13AD"/>
    <w:rsid w:val="006C2459"/>
    <w:rsid w:val="006D0740"/>
    <w:rsid w:val="006D632E"/>
    <w:rsid w:val="006D71A4"/>
    <w:rsid w:val="006E0163"/>
    <w:rsid w:val="006E4DD6"/>
    <w:rsid w:val="006E6429"/>
    <w:rsid w:val="006F4328"/>
    <w:rsid w:val="00704F60"/>
    <w:rsid w:val="0071211B"/>
    <w:rsid w:val="0072527F"/>
    <w:rsid w:val="007256F9"/>
    <w:rsid w:val="007350CF"/>
    <w:rsid w:val="0074196D"/>
    <w:rsid w:val="00741DE5"/>
    <w:rsid w:val="00742269"/>
    <w:rsid w:val="00751574"/>
    <w:rsid w:val="00770154"/>
    <w:rsid w:val="00771A9B"/>
    <w:rsid w:val="00772F0F"/>
    <w:rsid w:val="007777C6"/>
    <w:rsid w:val="0078192E"/>
    <w:rsid w:val="007832E2"/>
    <w:rsid w:val="00784383"/>
    <w:rsid w:val="00790768"/>
    <w:rsid w:val="007952C6"/>
    <w:rsid w:val="007B619B"/>
    <w:rsid w:val="007C10EE"/>
    <w:rsid w:val="007C1E72"/>
    <w:rsid w:val="007C31CD"/>
    <w:rsid w:val="007C446B"/>
    <w:rsid w:val="007C5C51"/>
    <w:rsid w:val="007D379D"/>
    <w:rsid w:val="007D55C3"/>
    <w:rsid w:val="007E51FA"/>
    <w:rsid w:val="007E7E7C"/>
    <w:rsid w:val="007F0FCE"/>
    <w:rsid w:val="007F31FB"/>
    <w:rsid w:val="007F3FF6"/>
    <w:rsid w:val="00802491"/>
    <w:rsid w:val="00805AE7"/>
    <w:rsid w:val="00806317"/>
    <w:rsid w:val="008128CD"/>
    <w:rsid w:val="008202B1"/>
    <w:rsid w:val="008271A2"/>
    <w:rsid w:val="0082771E"/>
    <w:rsid w:val="00831E60"/>
    <w:rsid w:val="00836D24"/>
    <w:rsid w:val="00844214"/>
    <w:rsid w:val="00847102"/>
    <w:rsid w:val="00850DD2"/>
    <w:rsid w:val="008700DC"/>
    <w:rsid w:val="00871EBC"/>
    <w:rsid w:val="0087218B"/>
    <w:rsid w:val="0087234B"/>
    <w:rsid w:val="00872584"/>
    <w:rsid w:val="00873B2A"/>
    <w:rsid w:val="00873FB2"/>
    <w:rsid w:val="00875255"/>
    <w:rsid w:val="00877C9A"/>
    <w:rsid w:val="00880F62"/>
    <w:rsid w:val="008819A5"/>
    <w:rsid w:val="0088597A"/>
    <w:rsid w:val="008864CF"/>
    <w:rsid w:val="00890E88"/>
    <w:rsid w:val="00896ABA"/>
    <w:rsid w:val="008B09CF"/>
    <w:rsid w:val="008B356E"/>
    <w:rsid w:val="008B3676"/>
    <w:rsid w:val="008B6B7C"/>
    <w:rsid w:val="008B752A"/>
    <w:rsid w:val="008C18BD"/>
    <w:rsid w:val="008C7954"/>
    <w:rsid w:val="008D31A2"/>
    <w:rsid w:val="008E043A"/>
    <w:rsid w:val="008E0510"/>
    <w:rsid w:val="008E5A69"/>
    <w:rsid w:val="008E76A1"/>
    <w:rsid w:val="008F6126"/>
    <w:rsid w:val="008F678E"/>
    <w:rsid w:val="00907A25"/>
    <w:rsid w:val="00912F53"/>
    <w:rsid w:val="00913A32"/>
    <w:rsid w:val="00916461"/>
    <w:rsid w:val="009177BE"/>
    <w:rsid w:val="00920B9A"/>
    <w:rsid w:val="00921039"/>
    <w:rsid w:val="0092158E"/>
    <w:rsid w:val="00923A47"/>
    <w:rsid w:val="00925C16"/>
    <w:rsid w:val="00925E56"/>
    <w:rsid w:val="00943B76"/>
    <w:rsid w:val="00950578"/>
    <w:rsid w:val="009572D9"/>
    <w:rsid w:val="0096255C"/>
    <w:rsid w:val="009625E8"/>
    <w:rsid w:val="009735EE"/>
    <w:rsid w:val="00984B36"/>
    <w:rsid w:val="009869B6"/>
    <w:rsid w:val="00993256"/>
    <w:rsid w:val="0099752F"/>
    <w:rsid w:val="009B331A"/>
    <w:rsid w:val="009C33D1"/>
    <w:rsid w:val="009C528A"/>
    <w:rsid w:val="009D158A"/>
    <w:rsid w:val="009D23B8"/>
    <w:rsid w:val="009D2E2D"/>
    <w:rsid w:val="009D54C0"/>
    <w:rsid w:val="009D6925"/>
    <w:rsid w:val="009E0511"/>
    <w:rsid w:val="009F7B30"/>
    <w:rsid w:val="00A009E0"/>
    <w:rsid w:val="00A05CA0"/>
    <w:rsid w:val="00A07553"/>
    <w:rsid w:val="00A107D6"/>
    <w:rsid w:val="00A133E4"/>
    <w:rsid w:val="00A1476E"/>
    <w:rsid w:val="00A15714"/>
    <w:rsid w:val="00A2047D"/>
    <w:rsid w:val="00A208F9"/>
    <w:rsid w:val="00A2439E"/>
    <w:rsid w:val="00A4268A"/>
    <w:rsid w:val="00A54E4E"/>
    <w:rsid w:val="00A57E97"/>
    <w:rsid w:val="00A615E0"/>
    <w:rsid w:val="00A7000E"/>
    <w:rsid w:val="00A755B7"/>
    <w:rsid w:val="00A904ED"/>
    <w:rsid w:val="00A95C61"/>
    <w:rsid w:val="00A963D8"/>
    <w:rsid w:val="00AA0496"/>
    <w:rsid w:val="00AA3A2A"/>
    <w:rsid w:val="00AA4F8C"/>
    <w:rsid w:val="00AA7B02"/>
    <w:rsid w:val="00AB4824"/>
    <w:rsid w:val="00AB621F"/>
    <w:rsid w:val="00AC14E2"/>
    <w:rsid w:val="00AD539B"/>
    <w:rsid w:val="00AF34A6"/>
    <w:rsid w:val="00B04CE1"/>
    <w:rsid w:val="00B168D5"/>
    <w:rsid w:val="00B221EF"/>
    <w:rsid w:val="00B227A7"/>
    <w:rsid w:val="00B33B4C"/>
    <w:rsid w:val="00B351D7"/>
    <w:rsid w:val="00B50319"/>
    <w:rsid w:val="00B5239D"/>
    <w:rsid w:val="00B600C9"/>
    <w:rsid w:val="00B63DD5"/>
    <w:rsid w:val="00B742B8"/>
    <w:rsid w:val="00B80D1F"/>
    <w:rsid w:val="00B811E9"/>
    <w:rsid w:val="00B847A8"/>
    <w:rsid w:val="00B8786A"/>
    <w:rsid w:val="00B90666"/>
    <w:rsid w:val="00B92FB6"/>
    <w:rsid w:val="00B96F32"/>
    <w:rsid w:val="00BA1C56"/>
    <w:rsid w:val="00BB2C48"/>
    <w:rsid w:val="00BC40D7"/>
    <w:rsid w:val="00BC5346"/>
    <w:rsid w:val="00BD2ABD"/>
    <w:rsid w:val="00BD5E12"/>
    <w:rsid w:val="00BD625D"/>
    <w:rsid w:val="00BE51C6"/>
    <w:rsid w:val="00BE74F9"/>
    <w:rsid w:val="00BF10FF"/>
    <w:rsid w:val="00BF154D"/>
    <w:rsid w:val="00BF5F34"/>
    <w:rsid w:val="00BF6174"/>
    <w:rsid w:val="00C035BC"/>
    <w:rsid w:val="00C05716"/>
    <w:rsid w:val="00C11F3E"/>
    <w:rsid w:val="00C20568"/>
    <w:rsid w:val="00C22049"/>
    <w:rsid w:val="00C220E3"/>
    <w:rsid w:val="00C2250B"/>
    <w:rsid w:val="00C22B6F"/>
    <w:rsid w:val="00C2327D"/>
    <w:rsid w:val="00C26244"/>
    <w:rsid w:val="00C264E1"/>
    <w:rsid w:val="00C3452C"/>
    <w:rsid w:val="00C36CDA"/>
    <w:rsid w:val="00C45B12"/>
    <w:rsid w:val="00C528E5"/>
    <w:rsid w:val="00C53803"/>
    <w:rsid w:val="00C654D3"/>
    <w:rsid w:val="00C70040"/>
    <w:rsid w:val="00C77A4E"/>
    <w:rsid w:val="00C878B4"/>
    <w:rsid w:val="00C951BF"/>
    <w:rsid w:val="00CB4DBE"/>
    <w:rsid w:val="00CC2C0A"/>
    <w:rsid w:val="00CC485B"/>
    <w:rsid w:val="00CC5998"/>
    <w:rsid w:val="00CC6F6D"/>
    <w:rsid w:val="00CD5910"/>
    <w:rsid w:val="00CD6B9E"/>
    <w:rsid w:val="00CD77BF"/>
    <w:rsid w:val="00CD7A31"/>
    <w:rsid w:val="00CE36AE"/>
    <w:rsid w:val="00CF0E81"/>
    <w:rsid w:val="00CF122A"/>
    <w:rsid w:val="00D002F9"/>
    <w:rsid w:val="00D0106C"/>
    <w:rsid w:val="00D07507"/>
    <w:rsid w:val="00D16512"/>
    <w:rsid w:val="00D22D99"/>
    <w:rsid w:val="00D356A4"/>
    <w:rsid w:val="00D36621"/>
    <w:rsid w:val="00D42DB3"/>
    <w:rsid w:val="00D45DF8"/>
    <w:rsid w:val="00D47712"/>
    <w:rsid w:val="00D5652B"/>
    <w:rsid w:val="00D56C50"/>
    <w:rsid w:val="00D639E3"/>
    <w:rsid w:val="00D63A9F"/>
    <w:rsid w:val="00D73AB8"/>
    <w:rsid w:val="00D7667B"/>
    <w:rsid w:val="00D8207D"/>
    <w:rsid w:val="00D9380B"/>
    <w:rsid w:val="00DA59BD"/>
    <w:rsid w:val="00DB06D3"/>
    <w:rsid w:val="00DB0861"/>
    <w:rsid w:val="00DB18E6"/>
    <w:rsid w:val="00DB6AAA"/>
    <w:rsid w:val="00DB798B"/>
    <w:rsid w:val="00DC6EA5"/>
    <w:rsid w:val="00DE33D9"/>
    <w:rsid w:val="00DE4FE3"/>
    <w:rsid w:val="00DE54A3"/>
    <w:rsid w:val="00E01643"/>
    <w:rsid w:val="00E02770"/>
    <w:rsid w:val="00E0549A"/>
    <w:rsid w:val="00E102A9"/>
    <w:rsid w:val="00E1075E"/>
    <w:rsid w:val="00E116D8"/>
    <w:rsid w:val="00E13454"/>
    <w:rsid w:val="00E255D6"/>
    <w:rsid w:val="00E26C75"/>
    <w:rsid w:val="00E27B1C"/>
    <w:rsid w:val="00E3467F"/>
    <w:rsid w:val="00E35AC8"/>
    <w:rsid w:val="00E35FAF"/>
    <w:rsid w:val="00E404FB"/>
    <w:rsid w:val="00E41D5A"/>
    <w:rsid w:val="00E42049"/>
    <w:rsid w:val="00E43C5A"/>
    <w:rsid w:val="00E45C8B"/>
    <w:rsid w:val="00E61356"/>
    <w:rsid w:val="00E65F9E"/>
    <w:rsid w:val="00E67B7B"/>
    <w:rsid w:val="00E75053"/>
    <w:rsid w:val="00E75D26"/>
    <w:rsid w:val="00E75E15"/>
    <w:rsid w:val="00E774E6"/>
    <w:rsid w:val="00E83831"/>
    <w:rsid w:val="00E86530"/>
    <w:rsid w:val="00E87FAA"/>
    <w:rsid w:val="00E90F30"/>
    <w:rsid w:val="00E91782"/>
    <w:rsid w:val="00E95483"/>
    <w:rsid w:val="00EA2B19"/>
    <w:rsid w:val="00EA2BFE"/>
    <w:rsid w:val="00EA307A"/>
    <w:rsid w:val="00EB2E20"/>
    <w:rsid w:val="00ED0CFF"/>
    <w:rsid w:val="00ED71CB"/>
    <w:rsid w:val="00EE0474"/>
    <w:rsid w:val="00EE2E3A"/>
    <w:rsid w:val="00EE3380"/>
    <w:rsid w:val="00EE7147"/>
    <w:rsid w:val="00EE7E4B"/>
    <w:rsid w:val="00EF4B4B"/>
    <w:rsid w:val="00EF5609"/>
    <w:rsid w:val="00F00FE9"/>
    <w:rsid w:val="00F04FE4"/>
    <w:rsid w:val="00F06CB3"/>
    <w:rsid w:val="00F11BB2"/>
    <w:rsid w:val="00F141F4"/>
    <w:rsid w:val="00F162FC"/>
    <w:rsid w:val="00F360C0"/>
    <w:rsid w:val="00F37BF6"/>
    <w:rsid w:val="00F43798"/>
    <w:rsid w:val="00F5070E"/>
    <w:rsid w:val="00F524A3"/>
    <w:rsid w:val="00F57A18"/>
    <w:rsid w:val="00F64847"/>
    <w:rsid w:val="00F64E1C"/>
    <w:rsid w:val="00F668C5"/>
    <w:rsid w:val="00F742FB"/>
    <w:rsid w:val="00F76518"/>
    <w:rsid w:val="00F83A7E"/>
    <w:rsid w:val="00F863EC"/>
    <w:rsid w:val="00F877C6"/>
    <w:rsid w:val="00F91B2D"/>
    <w:rsid w:val="00F94303"/>
    <w:rsid w:val="00F95891"/>
    <w:rsid w:val="00F96D6A"/>
    <w:rsid w:val="00FA0383"/>
    <w:rsid w:val="00FA045E"/>
    <w:rsid w:val="00FB0AB7"/>
    <w:rsid w:val="00FB3DF4"/>
    <w:rsid w:val="00FB494E"/>
    <w:rsid w:val="00FC15DE"/>
    <w:rsid w:val="00FC2AE8"/>
    <w:rsid w:val="00FC2C3D"/>
    <w:rsid w:val="00FD38E3"/>
    <w:rsid w:val="00FD49EF"/>
    <w:rsid w:val="00FD78D1"/>
    <w:rsid w:val="00FE388C"/>
    <w:rsid w:val="00FE5C68"/>
    <w:rsid w:val="00FF1030"/>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19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141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79A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C3"/>
  </w:style>
  <w:style w:type="paragraph" w:styleId="Footer">
    <w:name w:val="footer"/>
    <w:basedOn w:val="Normal"/>
    <w:link w:val="FooterChar"/>
    <w:uiPriority w:val="99"/>
    <w:unhideWhenUsed/>
    <w:rsid w:val="007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C3"/>
  </w:style>
  <w:style w:type="paragraph" w:styleId="BalloonText">
    <w:name w:val="Balloon Text"/>
    <w:basedOn w:val="Normal"/>
    <w:link w:val="BalloonTextChar"/>
    <w:uiPriority w:val="99"/>
    <w:semiHidden/>
    <w:unhideWhenUsed/>
    <w:rsid w:val="0040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19"/>
    <w:rPr>
      <w:rFonts w:ascii="Tahoma" w:hAnsi="Tahoma" w:cs="Tahoma"/>
      <w:sz w:val="16"/>
      <w:szCs w:val="16"/>
    </w:rPr>
  </w:style>
  <w:style w:type="character" w:customStyle="1" w:styleId="Heading2Char">
    <w:name w:val="Heading 2 Char"/>
    <w:basedOn w:val="DefaultParagraphFont"/>
    <w:link w:val="Heading2"/>
    <w:uiPriority w:val="9"/>
    <w:rsid w:val="00F141F4"/>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74196D"/>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74196D"/>
    <w:rPr>
      <w:b/>
      <w:bCs/>
    </w:rPr>
  </w:style>
  <w:style w:type="character" w:styleId="Hyperlink">
    <w:name w:val="Hyperlink"/>
    <w:basedOn w:val="DefaultParagraphFont"/>
    <w:uiPriority w:val="99"/>
    <w:unhideWhenUsed/>
    <w:rsid w:val="001E46DF"/>
    <w:rPr>
      <w:color w:val="0563C1" w:themeColor="hyperlink"/>
      <w:u w:val="single"/>
    </w:rPr>
  </w:style>
  <w:style w:type="character" w:customStyle="1" w:styleId="mn">
    <w:name w:val="mn"/>
    <w:basedOn w:val="DefaultParagraphFont"/>
    <w:rsid w:val="001E46DF"/>
  </w:style>
  <w:style w:type="character" w:customStyle="1" w:styleId="mi">
    <w:name w:val="mi"/>
    <w:basedOn w:val="DefaultParagraphFont"/>
    <w:rsid w:val="001E46DF"/>
  </w:style>
  <w:style w:type="character" w:customStyle="1" w:styleId="mjxassistivemathml">
    <w:name w:val="mjx_assistive_mathml"/>
    <w:basedOn w:val="DefaultParagraphFont"/>
    <w:rsid w:val="001E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19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141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79A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C3"/>
  </w:style>
  <w:style w:type="paragraph" w:styleId="Footer">
    <w:name w:val="footer"/>
    <w:basedOn w:val="Normal"/>
    <w:link w:val="FooterChar"/>
    <w:uiPriority w:val="99"/>
    <w:unhideWhenUsed/>
    <w:rsid w:val="007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C3"/>
  </w:style>
  <w:style w:type="paragraph" w:styleId="BalloonText">
    <w:name w:val="Balloon Text"/>
    <w:basedOn w:val="Normal"/>
    <w:link w:val="BalloonTextChar"/>
    <w:uiPriority w:val="99"/>
    <w:semiHidden/>
    <w:unhideWhenUsed/>
    <w:rsid w:val="0040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19"/>
    <w:rPr>
      <w:rFonts w:ascii="Tahoma" w:hAnsi="Tahoma" w:cs="Tahoma"/>
      <w:sz w:val="16"/>
      <w:szCs w:val="16"/>
    </w:rPr>
  </w:style>
  <w:style w:type="character" w:customStyle="1" w:styleId="Heading2Char">
    <w:name w:val="Heading 2 Char"/>
    <w:basedOn w:val="DefaultParagraphFont"/>
    <w:link w:val="Heading2"/>
    <w:uiPriority w:val="9"/>
    <w:rsid w:val="00F141F4"/>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74196D"/>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74196D"/>
    <w:rPr>
      <w:b/>
      <w:bCs/>
    </w:rPr>
  </w:style>
  <w:style w:type="character" w:styleId="Hyperlink">
    <w:name w:val="Hyperlink"/>
    <w:basedOn w:val="DefaultParagraphFont"/>
    <w:uiPriority w:val="99"/>
    <w:unhideWhenUsed/>
    <w:rsid w:val="001E46DF"/>
    <w:rPr>
      <w:color w:val="0563C1" w:themeColor="hyperlink"/>
      <w:u w:val="single"/>
    </w:rPr>
  </w:style>
  <w:style w:type="character" w:customStyle="1" w:styleId="mn">
    <w:name w:val="mn"/>
    <w:basedOn w:val="DefaultParagraphFont"/>
    <w:rsid w:val="001E46DF"/>
  </w:style>
  <w:style w:type="character" w:customStyle="1" w:styleId="mi">
    <w:name w:val="mi"/>
    <w:basedOn w:val="DefaultParagraphFont"/>
    <w:rsid w:val="001E46DF"/>
  </w:style>
  <w:style w:type="character" w:customStyle="1" w:styleId="mjxassistivemathml">
    <w:name w:val="mjx_assistive_mathml"/>
    <w:basedOn w:val="DefaultParagraphFont"/>
    <w:rsid w:val="001E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433">
      <w:bodyDiv w:val="1"/>
      <w:marLeft w:val="0"/>
      <w:marRight w:val="0"/>
      <w:marTop w:val="0"/>
      <w:marBottom w:val="0"/>
      <w:divBdr>
        <w:top w:val="none" w:sz="0" w:space="0" w:color="auto"/>
        <w:left w:val="none" w:sz="0" w:space="0" w:color="auto"/>
        <w:bottom w:val="none" w:sz="0" w:space="0" w:color="auto"/>
        <w:right w:val="none" w:sz="0" w:space="0" w:color="auto"/>
      </w:divBdr>
    </w:div>
    <w:div w:id="124087723">
      <w:bodyDiv w:val="1"/>
      <w:marLeft w:val="0"/>
      <w:marRight w:val="0"/>
      <w:marTop w:val="0"/>
      <w:marBottom w:val="0"/>
      <w:divBdr>
        <w:top w:val="none" w:sz="0" w:space="0" w:color="auto"/>
        <w:left w:val="none" w:sz="0" w:space="0" w:color="auto"/>
        <w:bottom w:val="none" w:sz="0" w:space="0" w:color="auto"/>
        <w:right w:val="none" w:sz="0" w:space="0" w:color="auto"/>
      </w:divBdr>
      <w:divsChild>
        <w:div w:id="1823080979">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26748556">
      <w:bodyDiv w:val="1"/>
      <w:marLeft w:val="0"/>
      <w:marRight w:val="0"/>
      <w:marTop w:val="0"/>
      <w:marBottom w:val="0"/>
      <w:divBdr>
        <w:top w:val="none" w:sz="0" w:space="0" w:color="auto"/>
        <w:left w:val="none" w:sz="0" w:space="0" w:color="auto"/>
        <w:bottom w:val="none" w:sz="0" w:space="0" w:color="auto"/>
        <w:right w:val="none" w:sz="0" w:space="0" w:color="auto"/>
      </w:divBdr>
      <w:divsChild>
        <w:div w:id="489253971">
          <w:marLeft w:val="0"/>
          <w:marRight w:val="0"/>
          <w:marTop w:val="0"/>
          <w:marBottom w:val="0"/>
          <w:divBdr>
            <w:top w:val="none" w:sz="0" w:space="0" w:color="auto"/>
            <w:left w:val="none" w:sz="0" w:space="0" w:color="auto"/>
            <w:bottom w:val="dotted" w:sz="6" w:space="0" w:color="E1E1E1"/>
            <w:right w:val="none" w:sz="0" w:space="0" w:color="auto"/>
          </w:divBdr>
        </w:div>
        <w:div w:id="1272205024">
          <w:marLeft w:val="0"/>
          <w:marRight w:val="0"/>
          <w:marTop w:val="0"/>
          <w:marBottom w:val="0"/>
          <w:divBdr>
            <w:top w:val="none" w:sz="0" w:space="0" w:color="auto"/>
            <w:left w:val="none" w:sz="0" w:space="0" w:color="auto"/>
            <w:bottom w:val="dotted" w:sz="6" w:space="0" w:color="E1E1E1"/>
            <w:right w:val="none" w:sz="0" w:space="0" w:color="auto"/>
          </w:divBdr>
        </w:div>
      </w:divsChild>
    </w:div>
    <w:div w:id="185366415">
      <w:bodyDiv w:val="1"/>
      <w:marLeft w:val="0"/>
      <w:marRight w:val="0"/>
      <w:marTop w:val="0"/>
      <w:marBottom w:val="0"/>
      <w:divBdr>
        <w:top w:val="none" w:sz="0" w:space="0" w:color="auto"/>
        <w:left w:val="none" w:sz="0" w:space="0" w:color="auto"/>
        <w:bottom w:val="none" w:sz="0" w:space="0" w:color="auto"/>
        <w:right w:val="none" w:sz="0" w:space="0" w:color="auto"/>
      </w:divBdr>
    </w:div>
    <w:div w:id="203031411">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15317607">
      <w:bodyDiv w:val="1"/>
      <w:marLeft w:val="0"/>
      <w:marRight w:val="0"/>
      <w:marTop w:val="0"/>
      <w:marBottom w:val="0"/>
      <w:divBdr>
        <w:top w:val="none" w:sz="0" w:space="0" w:color="auto"/>
        <w:left w:val="none" w:sz="0" w:space="0" w:color="auto"/>
        <w:bottom w:val="none" w:sz="0" w:space="0" w:color="auto"/>
        <w:right w:val="none" w:sz="0" w:space="0" w:color="auto"/>
      </w:divBdr>
    </w:div>
    <w:div w:id="217010038">
      <w:bodyDiv w:val="1"/>
      <w:marLeft w:val="0"/>
      <w:marRight w:val="0"/>
      <w:marTop w:val="0"/>
      <w:marBottom w:val="0"/>
      <w:divBdr>
        <w:top w:val="none" w:sz="0" w:space="0" w:color="auto"/>
        <w:left w:val="none" w:sz="0" w:space="0" w:color="auto"/>
        <w:bottom w:val="none" w:sz="0" w:space="0" w:color="auto"/>
        <w:right w:val="none" w:sz="0" w:space="0" w:color="auto"/>
      </w:divBdr>
    </w:div>
    <w:div w:id="264383576">
      <w:bodyDiv w:val="1"/>
      <w:marLeft w:val="0"/>
      <w:marRight w:val="0"/>
      <w:marTop w:val="0"/>
      <w:marBottom w:val="0"/>
      <w:divBdr>
        <w:top w:val="none" w:sz="0" w:space="0" w:color="auto"/>
        <w:left w:val="none" w:sz="0" w:space="0" w:color="auto"/>
        <w:bottom w:val="none" w:sz="0" w:space="0" w:color="auto"/>
        <w:right w:val="none" w:sz="0" w:space="0" w:color="auto"/>
      </w:divBdr>
    </w:div>
    <w:div w:id="398481818">
      <w:bodyDiv w:val="1"/>
      <w:marLeft w:val="0"/>
      <w:marRight w:val="0"/>
      <w:marTop w:val="0"/>
      <w:marBottom w:val="0"/>
      <w:divBdr>
        <w:top w:val="none" w:sz="0" w:space="0" w:color="auto"/>
        <w:left w:val="none" w:sz="0" w:space="0" w:color="auto"/>
        <w:bottom w:val="none" w:sz="0" w:space="0" w:color="auto"/>
        <w:right w:val="none" w:sz="0" w:space="0" w:color="auto"/>
      </w:divBdr>
    </w:div>
    <w:div w:id="479268319">
      <w:bodyDiv w:val="1"/>
      <w:marLeft w:val="0"/>
      <w:marRight w:val="0"/>
      <w:marTop w:val="0"/>
      <w:marBottom w:val="0"/>
      <w:divBdr>
        <w:top w:val="none" w:sz="0" w:space="0" w:color="auto"/>
        <w:left w:val="none" w:sz="0" w:space="0" w:color="auto"/>
        <w:bottom w:val="none" w:sz="0" w:space="0" w:color="auto"/>
        <w:right w:val="none" w:sz="0" w:space="0" w:color="auto"/>
      </w:divBdr>
    </w:div>
    <w:div w:id="516769654">
      <w:bodyDiv w:val="1"/>
      <w:marLeft w:val="0"/>
      <w:marRight w:val="0"/>
      <w:marTop w:val="0"/>
      <w:marBottom w:val="0"/>
      <w:divBdr>
        <w:top w:val="none" w:sz="0" w:space="0" w:color="auto"/>
        <w:left w:val="none" w:sz="0" w:space="0" w:color="auto"/>
        <w:bottom w:val="none" w:sz="0" w:space="0" w:color="auto"/>
        <w:right w:val="none" w:sz="0" w:space="0" w:color="auto"/>
      </w:divBdr>
    </w:div>
    <w:div w:id="531457563">
      <w:bodyDiv w:val="1"/>
      <w:marLeft w:val="0"/>
      <w:marRight w:val="0"/>
      <w:marTop w:val="0"/>
      <w:marBottom w:val="0"/>
      <w:divBdr>
        <w:top w:val="none" w:sz="0" w:space="0" w:color="auto"/>
        <w:left w:val="none" w:sz="0" w:space="0" w:color="auto"/>
        <w:bottom w:val="none" w:sz="0" w:space="0" w:color="auto"/>
        <w:right w:val="none" w:sz="0" w:space="0" w:color="auto"/>
      </w:divBdr>
      <w:divsChild>
        <w:div w:id="651645128">
          <w:marLeft w:val="0"/>
          <w:marRight w:val="0"/>
          <w:marTop w:val="0"/>
          <w:marBottom w:val="0"/>
          <w:divBdr>
            <w:top w:val="none" w:sz="0" w:space="0" w:color="auto"/>
            <w:left w:val="none" w:sz="0" w:space="0" w:color="auto"/>
            <w:bottom w:val="dotted" w:sz="6" w:space="0" w:color="E1E1E1"/>
            <w:right w:val="none" w:sz="0" w:space="0" w:color="auto"/>
          </w:divBdr>
        </w:div>
        <w:div w:id="1378818671">
          <w:marLeft w:val="0"/>
          <w:marRight w:val="0"/>
          <w:marTop w:val="0"/>
          <w:marBottom w:val="0"/>
          <w:divBdr>
            <w:top w:val="none" w:sz="0" w:space="0" w:color="auto"/>
            <w:left w:val="none" w:sz="0" w:space="0" w:color="auto"/>
            <w:bottom w:val="dotted" w:sz="6" w:space="0" w:color="E1E1E1"/>
            <w:right w:val="none" w:sz="0" w:space="0" w:color="auto"/>
          </w:divBdr>
        </w:div>
      </w:divsChild>
    </w:div>
    <w:div w:id="545726421">
      <w:bodyDiv w:val="1"/>
      <w:marLeft w:val="0"/>
      <w:marRight w:val="0"/>
      <w:marTop w:val="0"/>
      <w:marBottom w:val="0"/>
      <w:divBdr>
        <w:top w:val="none" w:sz="0" w:space="0" w:color="auto"/>
        <w:left w:val="none" w:sz="0" w:space="0" w:color="auto"/>
        <w:bottom w:val="none" w:sz="0" w:space="0" w:color="auto"/>
        <w:right w:val="none" w:sz="0" w:space="0" w:color="auto"/>
      </w:divBdr>
    </w:div>
    <w:div w:id="615915815">
      <w:bodyDiv w:val="1"/>
      <w:marLeft w:val="0"/>
      <w:marRight w:val="0"/>
      <w:marTop w:val="0"/>
      <w:marBottom w:val="0"/>
      <w:divBdr>
        <w:top w:val="none" w:sz="0" w:space="0" w:color="auto"/>
        <w:left w:val="none" w:sz="0" w:space="0" w:color="auto"/>
        <w:bottom w:val="none" w:sz="0" w:space="0" w:color="auto"/>
        <w:right w:val="none" w:sz="0" w:space="0" w:color="auto"/>
      </w:divBdr>
    </w:div>
    <w:div w:id="638338149">
      <w:bodyDiv w:val="1"/>
      <w:marLeft w:val="0"/>
      <w:marRight w:val="0"/>
      <w:marTop w:val="0"/>
      <w:marBottom w:val="0"/>
      <w:divBdr>
        <w:top w:val="none" w:sz="0" w:space="0" w:color="auto"/>
        <w:left w:val="none" w:sz="0" w:space="0" w:color="auto"/>
        <w:bottom w:val="none" w:sz="0" w:space="0" w:color="auto"/>
        <w:right w:val="none" w:sz="0" w:space="0" w:color="auto"/>
      </w:divBdr>
    </w:div>
    <w:div w:id="649211871">
      <w:bodyDiv w:val="1"/>
      <w:marLeft w:val="0"/>
      <w:marRight w:val="0"/>
      <w:marTop w:val="0"/>
      <w:marBottom w:val="0"/>
      <w:divBdr>
        <w:top w:val="none" w:sz="0" w:space="0" w:color="auto"/>
        <w:left w:val="none" w:sz="0" w:space="0" w:color="auto"/>
        <w:bottom w:val="none" w:sz="0" w:space="0" w:color="auto"/>
        <w:right w:val="none" w:sz="0" w:space="0" w:color="auto"/>
      </w:divBdr>
      <w:divsChild>
        <w:div w:id="366103245">
          <w:marLeft w:val="547"/>
          <w:marRight w:val="0"/>
          <w:marTop w:val="480"/>
          <w:marBottom w:val="0"/>
          <w:divBdr>
            <w:top w:val="none" w:sz="0" w:space="0" w:color="auto"/>
            <w:left w:val="none" w:sz="0" w:space="0" w:color="auto"/>
            <w:bottom w:val="none" w:sz="0" w:space="0" w:color="auto"/>
            <w:right w:val="none" w:sz="0" w:space="0" w:color="auto"/>
          </w:divBdr>
        </w:div>
      </w:divsChild>
    </w:div>
    <w:div w:id="662316932">
      <w:bodyDiv w:val="1"/>
      <w:marLeft w:val="0"/>
      <w:marRight w:val="0"/>
      <w:marTop w:val="0"/>
      <w:marBottom w:val="0"/>
      <w:divBdr>
        <w:top w:val="none" w:sz="0" w:space="0" w:color="auto"/>
        <w:left w:val="none" w:sz="0" w:space="0" w:color="auto"/>
        <w:bottom w:val="none" w:sz="0" w:space="0" w:color="auto"/>
        <w:right w:val="none" w:sz="0" w:space="0" w:color="auto"/>
      </w:divBdr>
      <w:divsChild>
        <w:div w:id="1084374985">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669716149">
      <w:bodyDiv w:val="1"/>
      <w:marLeft w:val="0"/>
      <w:marRight w:val="0"/>
      <w:marTop w:val="0"/>
      <w:marBottom w:val="0"/>
      <w:divBdr>
        <w:top w:val="none" w:sz="0" w:space="0" w:color="auto"/>
        <w:left w:val="none" w:sz="0" w:space="0" w:color="auto"/>
        <w:bottom w:val="none" w:sz="0" w:space="0" w:color="auto"/>
        <w:right w:val="none" w:sz="0" w:space="0" w:color="auto"/>
      </w:divBdr>
    </w:div>
    <w:div w:id="687558212">
      <w:bodyDiv w:val="1"/>
      <w:marLeft w:val="0"/>
      <w:marRight w:val="0"/>
      <w:marTop w:val="0"/>
      <w:marBottom w:val="0"/>
      <w:divBdr>
        <w:top w:val="none" w:sz="0" w:space="0" w:color="auto"/>
        <w:left w:val="none" w:sz="0" w:space="0" w:color="auto"/>
        <w:bottom w:val="none" w:sz="0" w:space="0" w:color="auto"/>
        <w:right w:val="none" w:sz="0" w:space="0" w:color="auto"/>
      </w:divBdr>
    </w:div>
    <w:div w:id="793209143">
      <w:bodyDiv w:val="1"/>
      <w:marLeft w:val="0"/>
      <w:marRight w:val="0"/>
      <w:marTop w:val="0"/>
      <w:marBottom w:val="0"/>
      <w:divBdr>
        <w:top w:val="none" w:sz="0" w:space="0" w:color="auto"/>
        <w:left w:val="none" w:sz="0" w:space="0" w:color="auto"/>
        <w:bottom w:val="none" w:sz="0" w:space="0" w:color="auto"/>
        <w:right w:val="none" w:sz="0" w:space="0" w:color="auto"/>
      </w:divBdr>
    </w:div>
    <w:div w:id="835076285">
      <w:bodyDiv w:val="1"/>
      <w:marLeft w:val="0"/>
      <w:marRight w:val="0"/>
      <w:marTop w:val="0"/>
      <w:marBottom w:val="0"/>
      <w:divBdr>
        <w:top w:val="none" w:sz="0" w:space="0" w:color="auto"/>
        <w:left w:val="none" w:sz="0" w:space="0" w:color="auto"/>
        <w:bottom w:val="none" w:sz="0" w:space="0" w:color="auto"/>
        <w:right w:val="none" w:sz="0" w:space="0" w:color="auto"/>
      </w:divBdr>
    </w:div>
    <w:div w:id="881401175">
      <w:bodyDiv w:val="1"/>
      <w:marLeft w:val="0"/>
      <w:marRight w:val="0"/>
      <w:marTop w:val="0"/>
      <w:marBottom w:val="0"/>
      <w:divBdr>
        <w:top w:val="none" w:sz="0" w:space="0" w:color="auto"/>
        <w:left w:val="none" w:sz="0" w:space="0" w:color="auto"/>
        <w:bottom w:val="none" w:sz="0" w:space="0" w:color="auto"/>
        <w:right w:val="none" w:sz="0" w:space="0" w:color="auto"/>
      </w:divBdr>
    </w:div>
    <w:div w:id="963923334">
      <w:bodyDiv w:val="1"/>
      <w:marLeft w:val="0"/>
      <w:marRight w:val="0"/>
      <w:marTop w:val="0"/>
      <w:marBottom w:val="0"/>
      <w:divBdr>
        <w:top w:val="none" w:sz="0" w:space="0" w:color="auto"/>
        <w:left w:val="none" w:sz="0" w:space="0" w:color="auto"/>
        <w:bottom w:val="none" w:sz="0" w:space="0" w:color="auto"/>
        <w:right w:val="none" w:sz="0" w:space="0" w:color="auto"/>
      </w:divBdr>
      <w:divsChild>
        <w:div w:id="1358845155">
          <w:marLeft w:val="547"/>
          <w:marRight w:val="0"/>
          <w:marTop w:val="173"/>
          <w:marBottom w:val="0"/>
          <w:divBdr>
            <w:top w:val="none" w:sz="0" w:space="0" w:color="auto"/>
            <w:left w:val="none" w:sz="0" w:space="0" w:color="auto"/>
            <w:bottom w:val="none" w:sz="0" w:space="0" w:color="auto"/>
            <w:right w:val="none" w:sz="0" w:space="0" w:color="auto"/>
          </w:divBdr>
        </w:div>
      </w:divsChild>
    </w:div>
    <w:div w:id="963928935">
      <w:bodyDiv w:val="1"/>
      <w:marLeft w:val="0"/>
      <w:marRight w:val="0"/>
      <w:marTop w:val="0"/>
      <w:marBottom w:val="0"/>
      <w:divBdr>
        <w:top w:val="none" w:sz="0" w:space="0" w:color="auto"/>
        <w:left w:val="none" w:sz="0" w:space="0" w:color="auto"/>
        <w:bottom w:val="none" w:sz="0" w:space="0" w:color="auto"/>
        <w:right w:val="none" w:sz="0" w:space="0" w:color="auto"/>
      </w:divBdr>
    </w:div>
    <w:div w:id="1137918321">
      <w:bodyDiv w:val="1"/>
      <w:marLeft w:val="0"/>
      <w:marRight w:val="0"/>
      <w:marTop w:val="0"/>
      <w:marBottom w:val="0"/>
      <w:divBdr>
        <w:top w:val="none" w:sz="0" w:space="0" w:color="auto"/>
        <w:left w:val="none" w:sz="0" w:space="0" w:color="auto"/>
        <w:bottom w:val="none" w:sz="0" w:space="0" w:color="auto"/>
        <w:right w:val="none" w:sz="0" w:space="0" w:color="auto"/>
      </w:divBdr>
    </w:div>
    <w:div w:id="1171876246">
      <w:bodyDiv w:val="1"/>
      <w:marLeft w:val="0"/>
      <w:marRight w:val="0"/>
      <w:marTop w:val="0"/>
      <w:marBottom w:val="0"/>
      <w:divBdr>
        <w:top w:val="none" w:sz="0" w:space="0" w:color="auto"/>
        <w:left w:val="none" w:sz="0" w:space="0" w:color="auto"/>
        <w:bottom w:val="none" w:sz="0" w:space="0" w:color="auto"/>
        <w:right w:val="none" w:sz="0" w:space="0" w:color="auto"/>
      </w:divBdr>
    </w:div>
    <w:div w:id="1273128058">
      <w:bodyDiv w:val="1"/>
      <w:marLeft w:val="0"/>
      <w:marRight w:val="0"/>
      <w:marTop w:val="0"/>
      <w:marBottom w:val="0"/>
      <w:divBdr>
        <w:top w:val="none" w:sz="0" w:space="0" w:color="auto"/>
        <w:left w:val="none" w:sz="0" w:space="0" w:color="auto"/>
        <w:bottom w:val="none" w:sz="0" w:space="0" w:color="auto"/>
        <w:right w:val="none" w:sz="0" w:space="0" w:color="auto"/>
      </w:divBdr>
    </w:div>
    <w:div w:id="1276710302">
      <w:bodyDiv w:val="1"/>
      <w:marLeft w:val="0"/>
      <w:marRight w:val="0"/>
      <w:marTop w:val="0"/>
      <w:marBottom w:val="0"/>
      <w:divBdr>
        <w:top w:val="none" w:sz="0" w:space="0" w:color="auto"/>
        <w:left w:val="none" w:sz="0" w:space="0" w:color="auto"/>
        <w:bottom w:val="none" w:sz="0" w:space="0" w:color="auto"/>
        <w:right w:val="none" w:sz="0" w:space="0" w:color="auto"/>
      </w:divBdr>
    </w:div>
    <w:div w:id="1292636142">
      <w:bodyDiv w:val="1"/>
      <w:marLeft w:val="0"/>
      <w:marRight w:val="0"/>
      <w:marTop w:val="0"/>
      <w:marBottom w:val="0"/>
      <w:divBdr>
        <w:top w:val="none" w:sz="0" w:space="0" w:color="auto"/>
        <w:left w:val="none" w:sz="0" w:space="0" w:color="auto"/>
        <w:bottom w:val="none" w:sz="0" w:space="0" w:color="auto"/>
        <w:right w:val="none" w:sz="0" w:space="0" w:color="auto"/>
      </w:divBdr>
    </w:div>
    <w:div w:id="1319191733">
      <w:bodyDiv w:val="1"/>
      <w:marLeft w:val="0"/>
      <w:marRight w:val="0"/>
      <w:marTop w:val="0"/>
      <w:marBottom w:val="0"/>
      <w:divBdr>
        <w:top w:val="none" w:sz="0" w:space="0" w:color="auto"/>
        <w:left w:val="none" w:sz="0" w:space="0" w:color="auto"/>
        <w:bottom w:val="none" w:sz="0" w:space="0" w:color="auto"/>
        <w:right w:val="none" w:sz="0" w:space="0" w:color="auto"/>
      </w:divBdr>
    </w:div>
    <w:div w:id="1325284423">
      <w:bodyDiv w:val="1"/>
      <w:marLeft w:val="0"/>
      <w:marRight w:val="0"/>
      <w:marTop w:val="0"/>
      <w:marBottom w:val="0"/>
      <w:divBdr>
        <w:top w:val="none" w:sz="0" w:space="0" w:color="auto"/>
        <w:left w:val="none" w:sz="0" w:space="0" w:color="auto"/>
        <w:bottom w:val="none" w:sz="0" w:space="0" w:color="auto"/>
        <w:right w:val="none" w:sz="0" w:space="0" w:color="auto"/>
      </w:divBdr>
    </w:div>
    <w:div w:id="1344210945">
      <w:bodyDiv w:val="1"/>
      <w:marLeft w:val="0"/>
      <w:marRight w:val="0"/>
      <w:marTop w:val="0"/>
      <w:marBottom w:val="0"/>
      <w:divBdr>
        <w:top w:val="none" w:sz="0" w:space="0" w:color="auto"/>
        <w:left w:val="none" w:sz="0" w:space="0" w:color="auto"/>
        <w:bottom w:val="none" w:sz="0" w:space="0" w:color="auto"/>
        <w:right w:val="none" w:sz="0" w:space="0" w:color="auto"/>
      </w:divBdr>
      <w:divsChild>
        <w:div w:id="298847902">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386681884">
      <w:bodyDiv w:val="1"/>
      <w:marLeft w:val="0"/>
      <w:marRight w:val="0"/>
      <w:marTop w:val="0"/>
      <w:marBottom w:val="0"/>
      <w:divBdr>
        <w:top w:val="none" w:sz="0" w:space="0" w:color="auto"/>
        <w:left w:val="none" w:sz="0" w:space="0" w:color="auto"/>
        <w:bottom w:val="none" w:sz="0" w:space="0" w:color="auto"/>
        <w:right w:val="none" w:sz="0" w:space="0" w:color="auto"/>
      </w:divBdr>
      <w:divsChild>
        <w:div w:id="113984095">
          <w:marLeft w:val="0"/>
          <w:marRight w:val="0"/>
          <w:marTop w:val="336"/>
          <w:marBottom w:val="0"/>
          <w:divBdr>
            <w:top w:val="none" w:sz="0" w:space="0" w:color="auto"/>
            <w:left w:val="none" w:sz="0" w:space="0" w:color="auto"/>
            <w:bottom w:val="none" w:sz="0" w:space="0" w:color="auto"/>
            <w:right w:val="none" w:sz="0" w:space="0" w:color="auto"/>
          </w:divBdr>
        </w:div>
        <w:div w:id="728185241">
          <w:marLeft w:val="0"/>
          <w:marRight w:val="0"/>
          <w:marTop w:val="336"/>
          <w:marBottom w:val="0"/>
          <w:divBdr>
            <w:top w:val="none" w:sz="0" w:space="0" w:color="auto"/>
            <w:left w:val="none" w:sz="0" w:space="0" w:color="auto"/>
            <w:bottom w:val="none" w:sz="0" w:space="0" w:color="auto"/>
            <w:right w:val="none" w:sz="0" w:space="0" w:color="auto"/>
          </w:divBdr>
        </w:div>
        <w:div w:id="1476334355">
          <w:marLeft w:val="0"/>
          <w:marRight w:val="0"/>
          <w:marTop w:val="336"/>
          <w:marBottom w:val="0"/>
          <w:divBdr>
            <w:top w:val="none" w:sz="0" w:space="0" w:color="auto"/>
            <w:left w:val="none" w:sz="0" w:space="0" w:color="auto"/>
            <w:bottom w:val="none" w:sz="0" w:space="0" w:color="auto"/>
            <w:right w:val="none" w:sz="0" w:space="0" w:color="auto"/>
          </w:divBdr>
        </w:div>
      </w:divsChild>
    </w:div>
    <w:div w:id="1421608754">
      <w:bodyDiv w:val="1"/>
      <w:marLeft w:val="0"/>
      <w:marRight w:val="0"/>
      <w:marTop w:val="0"/>
      <w:marBottom w:val="0"/>
      <w:divBdr>
        <w:top w:val="none" w:sz="0" w:space="0" w:color="auto"/>
        <w:left w:val="none" w:sz="0" w:space="0" w:color="auto"/>
        <w:bottom w:val="none" w:sz="0" w:space="0" w:color="auto"/>
        <w:right w:val="none" w:sz="0" w:space="0" w:color="auto"/>
      </w:divBdr>
    </w:div>
    <w:div w:id="1473674327">
      <w:bodyDiv w:val="1"/>
      <w:marLeft w:val="0"/>
      <w:marRight w:val="0"/>
      <w:marTop w:val="0"/>
      <w:marBottom w:val="0"/>
      <w:divBdr>
        <w:top w:val="none" w:sz="0" w:space="0" w:color="auto"/>
        <w:left w:val="none" w:sz="0" w:space="0" w:color="auto"/>
        <w:bottom w:val="none" w:sz="0" w:space="0" w:color="auto"/>
        <w:right w:val="none" w:sz="0" w:space="0" w:color="auto"/>
      </w:divBdr>
    </w:div>
    <w:div w:id="1474132383">
      <w:bodyDiv w:val="1"/>
      <w:marLeft w:val="0"/>
      <w:marRight w:val="0"/>
      <w:marTop w:val="0"/>
      <w:marBottom w:val="0"/>
      <w:divBdr>
        <w:top w:val="none" w:sz="0" w:space="0" w:color="auto"/>
        <w:left w:val="none" w:sz="0" w:space="0" w:color="auto"/>
        <w:bottom w:val="none" w:sz="0" w:space="0" w:color="auto"/>
        <w:right w:val="none" w:sz="0" w:space="0" w:color="auto"/>
      </w:divBdr>
      <w:divsChild>
        <w:div w:id="210381153">
          <w:marLeft w:val="0"/>
          <w:marRight w:val="0"/>
          <w:marTop w:val="0"/>
          <w:marBottom w:val="0"/>
          <w:divBdr>
            <w:top w:val="none" w:sz="0" w:space="0" w:color="auto"/>
            <w:left w:val="none" w:sz="0" w:space="0" w:color="auto"/>
            <w:bottom w:val="dotted" w:sz="6" w:space="0" w:color="E1E1E1"/>
            <w:right w:val="none" w:sz="0" w:space="0" w:color="auto"/>
          </w:divBdr>
        </w:div>
        <w:div w:id="536503163">
          <w:marLeft w:val="0"/>
          <w:marRight w:val="0"/>
          <w:marTop w:val="0"/>
          <w:marBottom w:val="0"/>
          <w:divBdr>
            <w:top w:val="none" w:sz="0" w:space="0" w:color="auto"/>
            <w:left w:val="none" w:sz="0" w:space="0" w:color="auto"/>
            <w:bottom w:val="dotted" w:sz="6" w:space="0" w:color="E1E1E1"/>
            <w:right w:val="none" w:sz="0" w:space="0" w:color="auto"/>
          </w:divBdr>
        </w:div>
        <w:div w:id="1048188445">
          <w:marLeft w:val="0"/>
          <w:marRight w:val="0"/>
          <w:marTop w:val="0"/>
          <w:marBottom w:val="0"/>
          <w:divBdr>
            <w:top w:val="none" w:sz="0" w:space="0" w:color="auto"/>
            <w:left w:val="none" w:sz="0" w:space="0" w:color="auto"/>
            <w:bottom w:val="dotted" w:sz="6" w:space="0" w:color="E1E1E1"/>
            <w:right w:val="none" w:sz="0" w:space="0" w:color="auto"/>
          </w:divBdr>
        </w:div>
        <w:div w:id="1708216692">
          <w:marLeft w:val="0"/>
          <w:marRight w:val="0"/>
          <w:marTop w:val="0"/>
          <w:marBottom w:val="0"/>
          <w:divBdr>
            <w:top w:val="none" w:sz="0" w:space="0" w:color="auto"/>
            <w:left w:val="none" w:sz="0" w:space="0" w:color="auto"/>
            <w:bottom w:val="dotted" w:sz="6" w:space="0" w:color="E1E1E1"/>
            <w:right w:val="none" w:sz="0" w:space="0" w:color="auto"/>
          </w:divBdr>
        </w:div>
        <w:div w:id="1843163215">
          <w:marLeft w:val="0"/>
          <w:marRight w:val="0"/>
          <w:marTop w:val="0"/>
          <w:marBottom w:val="0"/>
          <w:divBdr>
            <w:top w:val="none" w:sz="0" w:space="0" w:color="auto"/>
            <w:left w:val="none" w:sz="0" w:space="0" w:color="auto"/>
            <w:bottom w:val="dotted" w:sz="6" w:space="0" w:color="E1E1E1"/>
            <w:right w:val="none" w:sz="0" w:space="0" w:color="auto"/>
          </w:divBdr>
        </w:div>
        <w:div w:id="1879388776">
          <w:marLeft w:val="0"/>
          <w:marRight w:val="0"/>
          <w:marTop w:val="0"/>
          <w:marBottom w:val="0"/>
          <w:divBdr>
            <w:top w:val="none" w:sz="0" w:space="0" w:color="auto"/>
            <w:left w:val="none" w:sz="0" w:space="0" w:color="auto"/>
            <w:bottom w:val="dotted" w:sz="6" w:space="0" w:color="E1E1E1"/>
            <w:right w:val="none" w:sz="0" w:space="0" w:color="auto"/>
          </w:divBdr>
        </w:div>
      </w:divsChild>
    </w:div>
    <w:div w:id="1582369045">
      <w:bodyDiv w:val="1"/>
      <w:marLeft w:val="0"/>
      <w:marRight w:val="0"/>
      <w:marTop w:val="0"/>
      <w:marBottom w:val="0"/>
      <w:divBdr>
        <w:top w:val="none" w:sz="0" w:space="0" w:color="auto"/>
        <w:left w:val="none" w:sz="0" w:space="0" w:color="auto"/>
        <w:bottom w:val="none" w:sz="0" w:space="0" w:color="auto"/>
        <w:right w:val="none" w:sz="0" w:space="0" w:color="auto"/>
      </w:divBdr>
    </w:div>
    <w:div w:id="1599826981">
      <w:bodyDiv w:val="1"/>
      <w:marLeft w:val="0"/>
      <w:marRight w:val="0"/>
      <w:marTop w:val="0"/>
      <w:marBottom w:val="0"/>
      <w:divBdr>
        <w:top w:val="none" w:sz="0" w:space="0" w:color="auto"/>
        <w:left w:val="none" w:sz="0" w:space="0" w:color="auto"/>
        <w:bottom w:val="none" w:sz="0" w:space="0" w:color="auto"/>
        <w:right w:val="none" w:sz="0" w:space="0" w:color="auto"/>
      </w:divBdr>
      <w:divsChild>
        <w:div w:id="2086146492">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602372985">
      <w:bodyDiv w:val="1"/>
      <w:marLeft w:val="0"/>
      <w:marRight w:val="0"/>
      <w:marTop w:val="0"/>
      <w:marBottom w:val="0"/>
      <w:divBdr>
        <w:top w:val="none" w:sz="0" w:space="0" w:color="auto"/>
        <w:left w:val="none" w:sz="0" w:space="0" w:color="auto"/>
        <w:bottom w:val="none" w:sz="0" w:space="0" w:color="auto"/>
        <w:right w:val="none" w:sz="0" w:space="0" w:color="auto"/>
      </w:divBdr>
    </w:div>
    <w:div w:id="1604679541">
      <w:bodyDiv w:val="1"/>
      <w:marLeft w:val="0"/>
      <w:marRight w:val="0"/>
      <w:marTop w:val="0"/>
      <w:marBottom w:val="0"/>
      <w:divBdr>
        <w:top w:val="none" w:sz="0" w:space="0" w:color="auto"/>
        <w:left w:val="none" w:sz="0" w:space="0" w:color="auto"/>
        <w:bottom w:val="none" w:sz="0" w:space="0" w:color="auto"/>
        <w:right w:val="none" w:sz="0" w:space="0" w:color="auto"/>
      </w:divBdr>
    </w:div>
    <w:div w:id="1614903701">
      <w:bodyDiv w:val="1"/>
      <w:marLeft w:val="0"/>
      <w:marRight w:val="0"/>
      <w:marTop w:val="0"/>
      <w:marBottom w:val="0"/>
      <w:divBdr>
        <w:top w:val="none" w:sz="0" w:space="0" w:color="auto"/>
        <w:left w:val="none" w:sz="0" w:space="0" w:color="auto"/>
        <w:bottom w:val="none" w:sz="0" w:space="0" w:color="auto"/>
        <w:right w:val="none" w:sz="0" w:space="0" w:color="auto"/>
      </w:divBdr>
    </w:div>
    <w:div w:id="1616864836">
      <w:bodyDiv w:val="1"/>
      <w:marLeft w:val="0"/>
      <w:marRight w:val="0"/>
      <w:marTop w:val="0"/>
      <w:marBottom w:val="0"/>
      <w:divBdr>
        <w:top w:val="none" w:sz="0" w:space="0" w:color="auto"/>
        <w:left w:val="none" w:sz="0" w:space="0" w:color="auto"/>
        <w:bottom w:val="none" w:sz="0" w:space="0" w:color="auto"/>
        <w:right w:val="none" w:sz="0" w:space="0" w:color="auto"/>
      </w:divBdr>
    </w:div>
    <w:div w:id="1623462265">
      <w:bodyDiv w:val="1"/>
      <w:marLeft w:val="0"/>
      <w:marRight w:val="0"/>
      <w:marTop w:val="0"/>
      <w:marBottom w:val="0"/>
      <w:divBdr>
        <w:top w:val="none" w:sz="0" w:space="0" w:color="auto"/>
        <w:left w:val="none" w:sz="0" w:space="0" w:color="auto"/>
        <w:bottom w:val="none" w:sz="0" w:space="0" w:color="auto"/>
        <w:right w:val="none" w:sz="0" w:space="0" w:color="auto"/>
      </w:divBdr>
    </w:div>
    <w:div w:id="1679114680">
      <w:bodyDiv w:val="1"/>
      <w:marLeft w:val="0"/>
      <w:marRight w:val="0"/>
      <w:marTop w:val="0"/>
      <w:marBottom w:val="0"/>
      <w:divBdr>
        <w:top w:val="none" w:sz="0" w:space="0" w:color="auto"/>
        <w:left w:val="none" w:sz="0" w:space="0" w:color="auto"/>
        <w:bottom w:val="none" w:sz="0" w:space="0" w:color="auto"/>
        <w:right w:val="none" w:sz="0" w:space="0" w:color="auto"/>
      </w:divBdr>
      <w:divsChild>
        <w:div w:id="1796757639">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756170392">
      <w:bodyDiv w:val="1"/>
      <w:marLeft w:val="0"/>
      <w:marRight w:val="0"/>
      <w:marTop w:val="0"/>
      <w:marBottom w:val="0"/>
      <w:divBdr>
        <w:top w:val="none" w:sz="0" w:space="0" w:color="auto"/>
        <w:left w:val="none" w:sz="0" w:space="0" w:color="auto"/>
        <w:bottom w:val="none" w:sz="0" w:space="0" w:color="auto"/>
        <w:right w:val="none" w:sz="0" w:space="0" w:color="auto"/>
      </w:divBdr>
    </w:div>
    <w:div w:id="1763720014">
      <w:bodyDiv w:val="1"/>
      <w:marLeft w:val="0"/>
      <w:marRight w:val="0"/>
      <w:marTop w:val="0"/>
      <w:marBottom w:val="0"/>
      <w:divBdr>
        <w:top w:val="none" w:sz="0" w:space="0" w:color="auto"/>
        <w:left w:val="none" w:sz="0" w:space="0" w:color="auto"/>
        <w:bottom w:val="none" w:sz="0" w:space="0" w:color="auto"/>
        <w:right w:val="none" w:sz="0" w:space="0" w:color="auto"/>
      </w:divBdr>
    </w:div>
    <w:div w:id="1899972979">
      <w:bodyDiv w:val="1"/>
      <w:marLeft w:val="0"/>
      <w:marRight w:val="0"/>
      <w:marTop w:val="0"/>
      <w:marBottom w:val="0"/>
      <w:divBdr>
        <w:top w:val="none" w:sz="0" w:space="0" w:color="auto"/>
        <w:left w:val="none" w:sz="0" w:space="0" w:color="auto"/>
        <w:bottom w:val="none" w:sz="0" w:space="0" w:color="auto"/>
        <w:right w:val="none" w:sz="0" w:space="0" w:color="auto"/>
      </w:divBdr>
    </w:div>
    <w:div w:id="1909804310">
      <w:bodyDiv w:val="1"/>
      <w:marLeft w:val="0"/>
      <w:marRight w:val="0"/>
      <w:marTop w:val="0"/>
      <w:marBottom w:val="0"/>
      <w:divBdr>
        <w:top w:val="none" w:sz="0" w:space="0" w:color="auto"/>
        <w:left w:val="none" w:sz="0" w:space="0" w:color="auto"/>
        <w:bottom w:val="none" w:sz="0" w:space="0" w:color="auto"/>
        <w:right w:val="none" w:sz="0" w:space="0" w:color="auto"/>
      </w:divBdr>
    </w:div>
    <w:div w:id="1959019682">
      <w:bodyDiv w:val="1"/>
      <w:marLeft w:val="0"/>
      <w:marRight w:val="0"/>
      <w:marTop w:val="0"/>
      <w:marBottom w:val="0"/>
      <w:divBdr>
        <w:top w:val="none" w:sz="0" w:space="0" w:color="auto"/>
        <w:left w:val="none" w:sz="0" w:space="0" w:color="auto"/>
        <w:bottom w:val="none" w:sz="0" w:space="0" w:color="auto"/>
        <w:right w:val="none" w:sz="0" w:space="0" w:color="auto"/>
      </w:divBdr>
      <w:divsChild>
        <w:div w:id="2147116919">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358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5BC8-E9A4-46A7-894B-573ED0B1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12</cp:revision>
  <dcterms:created xsi:type="dcterms:W3CDTF">2020-03-02T02:19:00Z</dcterms:created>
  <dcterms:modified xsi:type="dcterms:W3CDTF">2021-05-10T13:51:00Z</dcterms:modified>
</cp:coreProperties>
</file>