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1A" w:rsidRPr="00684341" w:rsidRDefault="001D421A" w:rsidP="001D421A">
      <w:pPr>
        <w:rPr>
          <w:rFonts w:ascii="Times New Roman" w:hAnsi="Times New Roman" w:cs="Times New Roman"/>
          <w:i/>
        </w:rPr>
      </w:pPr>
      <w:r w:rsidRPr="00684341">
        <w:rPr>
          <w:rFonts w:ascii="Times New Roman" w:hAnsi="Times New Roman" w:cs="Times New Roman"/>
          <w:i/>
        </w:rPr>
        <w:t>Primary school: Nguyen Van The</w:t>
      </w:r>
    </w:p>
    <w:p w:rsidR="001D421A" w:rsidRPr="00684341" w:rsidRDefault="00971A4B" w:rsidP="001D421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Grade: 4</w:t>
      </w:r>
    </w:p>
    <w:p w:rsidR="001D421A" w:rsidRDefault="001D421A" w:rsidP="001D421A">
      <w:pPr>
        <w:rPr>
          <w:rFonts w:ascii="Times New Roman" w:hAnsi="Times New Roman" w:cs="Times New Roman"/>
        </w:rPr>
      </w:pPr>
    </w:p>
    <w:p w:rsidR="001D421A" w:rsidRPr="00684341" w:rsidRDefault="001D421A" w:rsidP="001D421A">
      <w:pPr>
        <w:jc w:val="center"/>
        <w:rPr>
          <w:rFonts w:ascii="Times New Roman" w:hAnsi="Times New Roman" w:cs="Times New Roman"/>
          <w:b/>
          <w:color w:val="FF0000"/>
        </w:rPr>
      </w:pPr>
      <w:r w:rsidRPr="00684341">
        <w:rPr>
          <w:rFonts w:ascii="Times New Roman" w:hAnsi="Times New Roman" w:cs="Times New Roman"/>
          <w:b/>
          <w:color w:val="FF0000"/>
        </w:rPr>
        <w:t>BÀI GIẢNG LỚ</w:t>
      </w:r>
      <w:r w:rsidR="00971A4B">
        <w:rPr>
          <w:rFonts w:ascii="Times New Roman" w:hAnsi="Times New Roman" w:cs="Times New Roman"/>
          <w:b/>
          <w:color w:val="FF0000"/>
        </w:rPr>
        <w:t>P 4</w:t>
      </w:r>
    </w:p>
    <w:p w:rsidR="001D421A" w:rsidRDefault="001D421A" w:rsidP="001D421A">
      <w:pPr>
        <w:jc w:val="center"/>
        <w:rPr>
          <w:rFonts w:ascii="Times New Roman" w:hAnsi="Times New Roman" w:cs="Times New Roman"/>
          <w:b/>
          <w:i/>
        </w:rPr>
      </w:pPr>
      <w:r w:rsidRPr="00684341">
        <w:rPr>
          <w:rFonts w:ascii="Times New Roman" w:hAnsi="Times New Roman" w:cs="Times New Roman"/>
          <w:b/>
          <w:i/>
        </w:rPr>
        <w:t xml:space="preserve">Unit 8 </w:t>
      </w:r>
      <w:proofErr w:type="gramStart"/>
      <w:r w:rsidRPr="00684341">
        <w:rPr>
          <w:rFonts w:ascii="Times New Roman" w:hAnsi="Times New Roman" w:cs="Times New Roman"/>
          <w:b/>
          <w:i/>
        </w:rPr>
        <w:t>( part</w:t>
      </w:r>
      <w:proofErr w:type="gramEnd"/>
      <w:r w:rsidRPr="00684341">
        <w:rPr>
          <w:rFonts w:ascii="Times New Roman" w:hAnsi="Times New Roman" w:cs="Times New Roman"/>
          <w:b/>
          <w:i/>
        </w:rPr>
        <w:t xml:space="preserve"> 2)</w:t>
      </w:r>
    </w:p>
    <w:p w:rsidR="001D421A" w:rsidRDefault="001D421A" w:rsidP="001D421A">
      <w:pPr>
        <w:jc w:val="center"/>
        <w:rPr>
          <w:rFonts w:ascii="Times New Roman" w:hAnsi="Times New Roman" w:cs="Times New Roman"/>
          <w:b/>
          <w:i/>
        </w:rPr>
      </w:pPr>
    </w:p>
    <w:p w:rsidR="001D421A" w:rsidRPr="00684341" w:rsidRDefault="001D421A" w:rsidP="001D421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PHỤ HUYNH KHẢO TỪ VỰNG VÀ </w:t>
      </w:r>
      <w:r w:rsidR="00971A4B">
        <w:rPr>
          <w:rFonts w:ascii="Times New Roman" w:hAnsi="Times New Roman" w:cs="Times New Roman"/>
          <w:b/>
          <w:i/>
        </w:rPr>
        <w:t>NGỮ PHÁP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CHO CÁC BÉ TRƯỚC KHI LÀM VÀO PHẦN BÀI TẬP VÌ NÓ SẼ TƯƠNG ĐỐI KHÓ.</w:t>
      </w:r>
    </w:p>
    <w:p w:rsidR="001D421A" w:rsidRDefault="001D421A" w:rsidP="001D4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</w:t>
      </w:r>
      <w:r>
        <w:rPr>
          <w:rFonts w:ascii="Times New Roman" w:hAnsi="Times New Roman" w:cs="Times New Roman"/>
        </w:rPr>
        <w:t>:</w:t>
      </w:r>
      <w:r w:rsidRPr="001D421A">
        <w:t xml:space="preserve"> </w:t>
      </w:r>
      <w:r w:rsidRPr="001D421A">
        <w:rPr>
          <w:rFonts w:ascii="Times New Roman" w:hAnsi="Times New Roman" w:cs="Times New Roman"/>
        </w:rPr>
        <w:t>https://www.youtube.com/watch?v=TII50iEA4-</w:t>
      </w:r>
      <w:proofErr w:type="gramStart"/>
      <w:r w:rsidRPr="001D421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Click on the link to listen and translate the text)</w:t>
      </w:r>
    </w:p>
    <w:p w:rsidR="00971A4B" w:rsidRDefault="00971A4B" w:rsidP="001D4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17085" cy="319119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20" cy="319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</w:p>
    <w:p w:rsidR="00971A4B" w:rsidRPr="00971A4B" w:rsidRDefault="00971A4B" w:rsidP="00971A4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Bài</w:t>
      </w:r>
      <w:proofErr w:type="spellEnd"/>
      <w:r>
        <w:rPr>
          <w:rFonts w:ascii="Times New Roman" w:hAnsi="Times New Roman" w:cs="Times New Roman"/>
          <w:b/>
        </w:rPr>
        <w:t xml:space="preserve"> 1</w:t>
      </w:r>
      <w:r w:rsidRPr="00971A4B">
        <w:rPr>
          <w:rFonts w:ascii="Times New Roman" w:hAnsi="Times New Roman" w:cs="Times New Roman"/>
          <w:b/>
        </w:rPr>
        <w:t>: Read about what these people do and say what their jobs are. Choose from: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</w:p>
    <w:p w:rsidR="00971A4B" w:rsidRPr="00971A4B" w:rsidRDefault="00971A4B" w:rsidP="00971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4903393</wp:posOffset>
                </wp:positionH>
                <wp:positionV relativeFrom="paragraph">
                  <wp:posOffset>108257</wp:posOffset>
                </wp:positionV>
                <wp:extent cx="785495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1pt,8.5pt" to="44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" strokecolor="#4579b8 [3044]"/>
            </w:pict>
          </mc:Fallback>
        </mc:AlternateContent>
      </w:r>
      <w:r w:rsidRPr="00971A4B">
        <w:rPr>
          <w:rFonts w:ascii="Times New Roman" w:hAnsi="Times New Roman" w:cs="Times New Roman"/>
        </w:rPr>
        <w:t>C</w:t>
      </w:r>
      <w:r w:rsidRPr="00971A4B">
        <w:rPr>
          <w:rFonts w:ascii="Times New Roman" w:hAnsi="Times New Roman" w:cs="Times New Roman"/>
        </w:rPr>
        <w:t>hef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đầu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bếp</w:t>
      </w:r>
      <w:proofErr w:type="spellEnd"/>
      <w:r>
        <w:rPr>
          <w:rFonts w:ascii="Times New Roman" w:hAnsi="Times New Roman" w:cs="Times New Roman"/>
        </w:rPr>
        <w:t>)</w:t>
      </w:r>
      <w:r w:rsidRPr="00971A4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971A4B">
        <w:rPr>
          <w:rFonts w:ascii="Times New Roman" w:hAnsi="Times New Roman" w:cs="Times New Roman"/>
        </w:rPr>
        <w:t>int</w:t>
      </w:r>
      <w:r>
        <w:rPr>
          <w:rFonts w:ascii="Times New Roman" w:hAnsi="Times New Roman" w:cs="Times New Roman"/>
        </w:rPr>
        <w:t xml:space="preserve">erpreter( 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dịch</w:t>
      </w:r>
      <w:proofErr w:type="spellEnd"/>
      <w:r>
        <w:rPr>
          <w:rFonts w:ascii="Times New Roman" w:hAnsi="Times New Roman" w:cs="Times New Roman"/>
        </w:rPr>
        <w:t xml:space="preserve">)         journalist    ( </w:t>
      </w:r>
      <w:proofErr w:type="spellStart"/>
      <w:r>
        <w:rPr>
          <w:rFonts w:ascii="Times New Roman" w:hAnsi="Times New Roman" w:cs="Times New Roman"/>
        </w:rPr>
        <w:t>nhà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báo</w:t>
      </w:r>
      <w:proofErr w:type="spellEnd"/>
      <w:r>
        <w:rPr>
          <w:rFonts w:ascii="Times New Roman" w:hAnsi="Times New Roman" w:cs="Times New Roman"/>
        </w:rPr>
        <w:t xml:space="preserve">)               nurse ( y </w:t>
      </w:r>
      <w:proofErr w:type="spellStart"/>
      <w:r>
        <w:rPr>
          <w:rFonts w:ascii="Times New Roman" w:hAnsi="Times New Roman" w:cs="Times New Roman"/>
        </w:rPr>
        <w:t>tá</w:t>
      </w:r>
      <w:proofErr w:type="spellEnd"/>
      <w:r>
        <w:rPr>
          <w:rFonts w:ascii="Times New Roman" w:hAnsi="Times New Roman" w:cs="Times New Roman"/>
        </w:rPr>
        <w:t>)</w:t>
      </w:r>
    </w:p>
    <w:p w:rsidR="00971A4B" w:rsidRPr="00971A4B" w:rsidRDefault="00971A4B" w:rsidP="00971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P</w:t>
      </w:r>
      <w:r w:rsidRPr="00971A4B">
        <w:rPr>
          <w:rFonts w:ascii="Times New Roman" w:hAnsi="Times New Roman" w:cs="Times New Roman"/>
        </w:rPr>
        <w:t>lumber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thợ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ống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nước</w:t>
      </w:r>
      <w:proofErr w:type="spellEnd"/>
      <w:r>
        <w:rPr>
          <w:rFonts w:ascii="Times New Roman" w:hAnsi="Times New Roman" w:cs="Times New Roman"/>
        </w:rPr>
        <w:t>)</w:t>
      </w:r>
      <w:r w:rsidRPr="00971A4B">
        <w:rPr>
          <w:rFonts w:ascii="Times New Roman" w:hAnsi="Times New Roman" w:cs="Times New Roman"/>
        </w:rPr>
        <w:t xml:space="preserve">    su</w:t>
      </w:r>
      <w:r>
        <w:rPr>
          <w:rFonts w:ascii="Times New Roman" w:hAnsi="Times New Roman" w:cs="Times New Roman"/>
        </w:rPr>
        <w:t xml:space="preserve">rgeon ( </w:t>
      </w:r>
      <w:proofErr w:type="spellStart"/>
      <w:r>
        <w:rPr>
          <w:rFonts w:ascii="Times New Roman" w:hAnsi="Times New Roman" w:cs="Times New Roman"/>
        </w:rPr>
        <w:t>bác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mỹ</w:t>
      </w:r>
      <w:proofErr w:type="spellEnd"/>
      <w:r>
        <w:rPr>
          <w:rFonts w:ascii="Times New Roman" w:hAnsi="Times New Roman" w:cs="Times New Roman"/>
        </w:rPr>
        <w:t xml:space="preserve">)   travel agent ( </w:t>
      </w:r>
      <w:proofErr w:type="spellStart"/>
      <w:r>
        <w:rPr>
          <w:rFonts w:ascii="Times New Roman" w:hAnsi="Times New Roman" w:cs="Times New Roman"/>
        </w:rPr>
        <w:t>đại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du </w:t>
      </w:r>
      <w:proofErr w:type="spellStart"/>
      <w:r>
        <w:rPr>
          <w:rFonts w:ascii="Times New Roman" w:hAnsi="Times New Roman" w:cs="Times New Roman"/>
        </w:rPr>
        <w:t>lịch</w:t>
      </w:r>
      <w:proofErr w:type="spellEnd"/>
      <w:r>
        <w:rPr>
          <w:rFonts w:ascii="Times New Roman" w:hAnsi="Times New Roman" w:cs="Times New Roman"/>
        </w:rPr>
        <w:t xml:space="preserve">)     waiter ( </w:t>
      </w:r>
      <w:proofErr w:type="spellStart"/>
      <w:r>
        <w:rPr>
          <w:rFonts w:ascii="Times New Roman" w:hAnsi="Times New Roman" w:cs="Times New Roman"/>
        </w:rPr>
        <w:t>phục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)</w:t>
      </w:r>
    </w:p>
    <w:p w:rsidR="00971A4B" w:rsidRPr="00971A4B" w:rsidRDefault="00971A4B" w:rsidP="00971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Sarah looks after patien</w:t>
      </w:r>
      <w:r w:rsidRPr="00971A4B">
        <w:rPr>
          <w:rFonts w:ascii="Times New Roman" w:hAnsi="Times New Roman" w:cs="Times New Roman"/>
        </w:rPr>
        <w:t xml:space="preserve">ts in hospital. </w:t>
      </w:r>
    </w:p>
    <w:p w:rsidR="00971A4B" w:rsidRPr="00971A4B" w:rsidRDefault="00971A4B" w:rsidP="00971A4B">
      <w:pPr>
        <w:pStyle w:val="ListParagraph"/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She is a nurse.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lastRenderedPageBreak/>
        <w:t xml:space="preserve">2. Gary works in a </w:t>
      </w:r>
      <w:proofErr w:type="spellStart"/>
      <w:r w:rsidRPr="00971A4B">
        <w:rPr>
          <w:rFonts w:ascii="Times New Roman" w:hAnsi="Times New Roman" w:cs="Times New Roman"/>
        </w:rPr>
        <w:t>restaurant.He</w:t>
      </w:r>
      <w:proofErr w:type="spellEnd"/>
      <w:r>
        <w:rPr>
          <w:rFonts w:ascii="Times New Roman" w:hAnsi="Times New Roman" w:cs="Times New Roman"/>
        </w:rPr>
        <w:t xml:space="preserve"> brings the food to the tables.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He.........</w:t>
      </w:r>
      <w:r>
        <w:rPr>
          <w:rFonts w:ascii="Times New Roman" w:hAnsi="Times New Roman" w:cs="Times New Roman"/>
        </w:rPr>
        <w:t>...............................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3. Martina arranges people's holidays for</w:t>
      </w:r>
      <w:r>
        <w:rPr>
          <w:rFonts w:ascii="Times New Roman" w:hAnsi="Times New Roman" w:cs="Times New Roman"/>
        </w:rPr>
        <w:t xml:space="preserve"> them.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She.......</w:t>
      </w:r>
      <w:r>
        <w:rPr>
          <w:rFonts w:ascii="Times New Roman" w:hAnsi="Times New Roman" w:cs="Times New Roman"/>
        </w:rPr>
        <w:t>...............................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4. Kevin works in a h</w:t>
      </w:r>
      <w:r>
        <w:rPr>
          <w:rFonts w:ascii="Times New Roman" w:hAnsi="Times New Roman" w:cs="Times New Roman"/>
        </w:rPr>
        <w:t>ospital. He operates on people.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...............................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Jonathan cooks in a restaurant.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...............................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6. Jane writes articles fo</w:t>
      </w:r>
      <w:r>
        <w:rPr>
          <w:rFonts w:ascii="Times New Roman" w:hAnsi="Times New Roman" w:cs="Times New Roman"/>
        </w:rPr>
        <w:t>r a newspaper.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...............................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7. Dave in</w:t>
      </w:r>
      <w:r>
        <w:rPr>
          <w:rFonts w:ascii="Times New Roman" w:hAnsi="Times New Roman" w:cs="Times New Roman"/>
        </w:rPr>
        <w:t>stalls and repairs water pipes.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...............................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8. Linda translates what people are saying from one language into another so that </w:t>
      </w:r>
      <w:r>
        <w:rPr>
          <w:rFonts w:ascii="Times New Roman" w:hAnsi="Times New Roman" w:cs="Times New Roman"/>
        </w:rPr>
        <w:t>they can understand each other.</w:t>
      </w:r>
    </w:p>
    <w:p w:rsidR="001D421A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..........................................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Bài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 xml:space="preserve">2 </w:t>
      </w:r>
      <w:r w:rsidRPr="00971A4B">
        <w:rPr>
          <w:rFonts w:ascii="Times New Roman" w:hAnsi="Times New Roman" w:cs="Times New Roman"/>
          <w:b/>
          <w:bCs/>
        </w:rPr>
        <w:t>:</w:t>
      </w:r>
      <w:proofErr w:type="gramEnd"/>
      <w:r w:rsidRPr="00971A4B">
        <w:rPr>
          <w:rFonts w:ascii="Times New Roman" w:hAnsi="Times New Roman" w:cs="Times New Roman"/>
        </w:rPr>
        <w:t> Put in</w:t>
      </w:r>
      <w:r w:rsidRPr="00971A4B">
        <w:rPr>
          <w:rFonts w:ascii="Times New Roman" w:hAnsi="Times New Roman" w:cs="Times New Roman"/>
          <w:b/>
          <w:bCs/>
        </w:rPr>
        <w:t> a/an</w:t>
      </w:r>
      <w:r w:rsidRPr="00971A4B">
        <w:rPr>
          <w:rFonts w:ascii="Times New Roman" w:hAnsi="Times New Roman" w:cs="Times New Roman"/>
        </w:rPr>
        <w:t> or </w:t>
      </w:r>
      <w:proofErr w:type="spellStart"/>
      <w:r w:rsidRPr="00971A4B">
        <w:rPr>
          <w:rFonts w:ascii="Times New Roman" w:hAnsi="Times New Roman" w:cs="Times New Roman"/>
          <w:b/>
          <w:bCs/>
        </w:rPr>
        <w:t>some</w:t>
      </w:r>
      <w:r w:rsidRPr="00971A4B">
        <w:rPr>
          <w:rFonts w:ascii="Times New Roman" w:hAnsi="Times New Roman" w:cs="Times New Roman"/>
        </w:rPr>
        <w:t> where</w:t>
      </w:r>
      <w:proofErr w:type="spellEnd"/>
      <w:r w:rsidRPr="00971A4B">
        <w:rPr>
          <w:rFonts w:ascii="Times New Roman" w:hAnsi="Times New Roman" w:cs="Times New Roman"/>
        </w:rPr>
        <w:t xml:space="preserve"> necessary. If no word is necessary leave the space empty.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1. I've seen </w:t>
      </w:r>
      <w:ins w:id="1" w:author="Unknown">
        <w:r w:rsidRPr="00971A4B">
          <w:rPr>
            <w:rFonts w:ascii="Times New Roman" w:hAnsi="Times New Roman" w:cs="Times New Roman"/>
            <w:color w:val="FF0000"/>
          </w:rPr>
          <w:t>some</w:t>
        </w:r>
      </w:ins>
      <w:r w:rsidRPr="00971A4B">
        <w:rPr>
          <w:rFonts w:ascii="Times New Roman" w:hAnsi="Times New Roman" w:cs="Times New Roman"/>
          <w:color w:val="FF0000"/>
        </w:rPr>
        <w:t> </w:t>
      </w:r>
      <w:r w:rsidRPr="00971A4B">
        <w:rPr>
          <w:rFonts w:ascii="Times New Roman" w:hAnsi="Times New Roman" w:cs="Times New Roman"/>
        </w:rPr>
        <w:t>good films recently.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2. What's wrong with you? Have you got a headache?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3. I know a lot of people. Most of them </w:t>
      </w:r>
      <w:proofErr w:type="gramStart"/>
      <w:r w:rsidRPr="00971A4B">
        <w:rPr>
          <w:rFonts w:ascii="Times New Roman" w:hAnsi="Times New Roman" w:cs="Times New Roman"/>
        </w:rPr>
        <w:t>are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students</w:t>
      </w:r>
      <w:proofErr w:type="gramEnd"/>
      <w:r w:rsidRPr="00971A4B">
        <w:rPr>
          <w:rFonts w:ascii="Times New Roman" w:hAnsi="Times New Roman" w:cs="Times New Roman"/>
        </w:rPr>
        <w:t>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4. When I </w:t>
      </w:r>
      <w:proofErr w:type="gramStart"/>
      <w:r w:rsidRPr="00971A4B">
        <w:rPr>
          <w:rFonts w:ascii="Times New Roman" w:hAnsi="Times New Roman" w:cs="Times New Roman"/>
        </w:rPr>
        <w:t>was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a</w:t>
      </w:r>
      <w:proofErr w:type="gramEnd"/>
      <w:r w:rsidRPr="00971A4B">
        <w:rPr>
          <w:rFonts w:ascii="Times New Roman" w:hAnsi="Times New Roman" w:cs="Times New Roman"/>
        </w:rPr>
        <w:t xml:space="preserve"> child I used to be very shy.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5. Would you like to </w:t>
      </w:r>
      <w:proofErr w:type="gramStart"/>
      <w:r w:rsidRPr="00971A4B">
        <w:rPr>
          <w:rFonts w:ascii="Times New Roman" w:hAnsi="Times New Roman" w:cs="Times New Roman"/>
        </w:rPr>
        <w:t>be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actor</w:t>
      </w:r>
      <w:proofErr w:type="gramEnd"/>
      <w:r w:rsidRPr="00971A4B">
        <w:rPr>
          <w:rFonts w:ascii="Times New Roman" w:hAnsi="Times New Roman" w:cs="Times New Roman"/>
        </w:rPr>
        <w:t>?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6. Do you </w:t>
      </w:r>
      <w:proofErr w:type="gramStart"/>
      <w:r w:rsidRPr="00971A4B">
        <w:rPr>
          <w:rFonts w:ascii="Times New Roman" w:hAnsi="Times New Roman" w:cs="Times New Roman"/>
        </w:rPr>
        <w:t>collect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stamps</w:t>
      </w:r>
      <w:proofErr w:type="gramEnd"/>
      <w:r w:rsidRPr="00971A4B">
        <w:rPr>
          <w:rFonts w:ascii="Times New Roman" w:hAnsi="Times New Roman" w:cs="Times New Roman"/>
        </w:rPr>
        <w:t>?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7. </w:t>
      </w:r>
      <w:proofErr w:type="gramStart"/>
      <w:r w:rsidRPr="00971A4B">
        <w:rPr>
          <w:rFonts w:ascii="Times New Roman" w:hAnsi="Times New Roman" w:cs="Times New Roman"/>
        </w:rPr>
        <w:t>What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beautiful</w:t>
      </w:r>
      <w:proofErr w:type="gramEnd"/>
      <w:r w:rsidRPr="00971A4B">
        <w:rPr>
          <w:rFonts w:ascii="Times New Roman" w:hAnsi="Times New Roman" w:cs="Times New Roman"/>
        </w:rPr>
        <w:t xml:space="preserve"> garden!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>8. .... birds, for example the penguin cannot fly.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9. Do you enjoy going </w:t>
      </w:r>
      <w:proofErr w:type="gramStart"/>
      <w:r w:rsidRPr="00971A4B">
        <w:rPr>
          <w:rFonts w:ascii="Times New Roman" w:hAnsi="Times New Roman" w:cs="Times New Roman"/>
        </w:rPr>
        <w:t>to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concerts</w:t>
      </w:r>
      <w:proofErr w:type="gramEnd"/>
      <w:r w:rsidRPr="00971A4B">
        <w:rPr>
          <w:rFonts w:ascii="Times New Roman" w:hAnsi="Times New Roman" w:cs="Times New Roman"/>
        </w:rPr>
        <w:t>?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10. I've been walking for three hours. I've </w:t>
      </w:r>
      <w:proofErr w:type="gramStart"/>
      <w:r w:rsidRPr="00971A4B">
        <w:rPr>
          <w:rFonts w:ascii="Times New Roman" w:hAnsi="Times New Roman" w:cs="Times New Roman"/>
        </w:rPr>
        <w:t>got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sore</w:t>
      </w:r>
      <w:proofErr w:type="gramEnd"/>
      <w:r w:rsidRPr="00971A4B">
        <w:rPr>
          <w:rFonts w:ascii="Times New Roman" w:hAnsi="Times New Roman" w:cs="Times New Roman"/>
        </w:rPr>
        <w:t xml:space="preserve"> feet.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11. I don't feel very well this morning. I've </w:t>
      </w:r>
      <w:proofErr w:type="gramStart"/>
      <w:r w:rsidRPr="00971A4B">
        <w:rPr>
          <w:rFonts w:ascii="Times New Roman" w:hAnsi="Times New Roman" w:cs="Times New Roman"/>
        </w:rPr>
        <w:t>got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sore</w:t>
      </w:r>
      <w:proofErr w:type="gramEnd"/>
      <w:r w:rsidRPr="00971A4B">
        <w:rPr>
          <w:rFonts w:ascii="Times New Roman" w:hAnsi="Times New Roman" w:cs="Times New Roman"/>
        </w:rPr>
        <w:t xml:space="preserve"> throat.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lastRenderedPageBreak/>
        <w:t xml:space="preserve">12. Maria </w:t>
      </w:r>
      <w:proofErr w:type="gramStart"/>
      <w:r w:rsidRPr="00971A4B">
        <w:rPr>
          <w:rFonts w:ascii="Times New Roman" w:hAnsi="Times New Roman" w:cs="Times New Roman"/>
        </w:rPr>
        <w:t>speaks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English but not very much.</w:t>
      </w:r>
      <w:proofErr w:type="gramEnd"/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13. It's a pity we don't </w:t>
      </w:r>
      <w:proofErr w:type="gramStart"/>
      <w:r w:rsidRPr="00971A4B">
        <w:rPr>
          <w:rFonts w:ascii="Times New Roman" w:hAnsi="Times New Roman" w:cs="Times New Roman"/>
        </w:rPr>
        <w:t>have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spellStart"/>
      <w:r w:rsidRPr="00971A4B">
        <w:rPr>
          <w:rFonts w:ascii="Times New Roman" w:hAnsi="Times New Roman" w:cs="Times New Roman"/>
        </w:rPr>
        <w:t>camera.I'd</w:t>
      </w:r>
      <w:proofErr w:type="spellEnd"/>
      <w:r w:rsidRPr="00971A4B">
        <w:rPr>
          <w:rFonts w:ascii="Times New Roman" w:hAnsi="Times New Roman" w:cs="Times New Roman"/>
        </w:rPr>
        <w:t xml:space="preserve"> like to </w:t>
      </w:r>
      <w:proofErr w:type="gramStart"/>
      <w:r w:rsidRPr="00971A4B">
        <w:rPr>
          <w:rFonts w:ascii="Times New Roman" w:hAnsi="Times New Roman" w:cs="Times New Roman"/>
        </w:rPr>
        <w:t>take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71A4B">
        <w:rPr>
          <w:rFonts w:ascii="Times New Roman" w:hAnsi="Times New Roman" w:cs="Times New Roman"/>
        </w:rPr>
        <w:t>phoographs</w:t>
      </w:r>
      <w:proofErr w:type="spellEnd"/>
      <w:proofErr w:type="gramEnd"/>
      <w:r w:rsidRPr="00971A4B">
        <w:rPr>
          <w:rFonts w:ascii="Times New Roman" w:hAnsi="Times New Roman" w:cs="Times New Roman"/>
        </w:rPr>
        <w:t xml:space="preserve"> of that house.</w:t>
      </w:r>
    </w:p>
    <w:p w:rsid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14. Those </w:t>
      </w:r>
      <w:proofErr w:type="gramStart"/>
      <w:r w:rsidRPr="00971A4B">
        <w:rPr>
          <w:rFonts w:ascii="Times New Roman" w:hAnsi="Times New Roman" w:cs="Times New Roman"/>
        </w:rPr>
        <w:t>are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nice</w:t>
      </w:r>
      <w:proofErr w:type="gramEnd"/>
      <w:r w:rsidRPr="00971A4B">
        <w:rPr>
          <w:rFonts w:ascii="Times New Roman" w:hAnsi="Times New Roman" w:cs="Times New Roman"/>
        </w:rPr>
        <w:t xml:space="preserve"> shoes. Where did you get them?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971A4B">
        <w:rPr>
          <w:rFonts w:ascii="Times New Roman" w:hAnsi="Times New Roman" w:cs="Times New Roman"/>
        </w:rPr>
        <w:t xml:space="preserve">. I'm going shopping. I want to </w:t>
      </w:r>
      <w:proofErr w:type="gramStart"/>
      <w:r w:rsidRPr="00971A4B">
        <w:rPr>
          <w:rFonts w:ascii="Times New Roman" w:hAnsi="Times New Roman" w:cs="Times New Roman"/>
        </w:rPr>
        <w:t>buy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new</w:t>
      </w:r>
      <w:proofErr w:type="gramEnd"/>
      <w:r w:rsidRPr="00971A4B">
        <w:rPr>
          <w:rFonts w:ascii="Times New Roman" w:hAnsi="Times New Roman" w:cs="Times New Roman"/>
        </w:rPr>
        <w:t xml:space="preserve"> shoes.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16. You </w:t>
      </w:r>
      <w:proofErr w:type="gramStart"/>
      <w:r w:rsidRPr="00971A4B">
        <w:rPr>
          <w:rFonts w:ascii="Times New Roman" w:hAnsi="Times New Roman" w:cs="Times New Roman"/>
        </w:rPr>
        <w:t>need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visa</w:t>
      </w:r>
      <w:proofErr w:type="gramEnd"/>
      <w:r w:rsidRPr="00971A4B">
        <w:rPr>
          <w:rFonts w:ascii="Times New Roman" w:hAnsi="Times New Roman" w:cs="Times New Roman"/>
        </w:rPr>
        <w:t xml:space="preserve"> to visit .... </w:t>
      </w:r>
      <w:proofErr w:type="gramStart"/>
      <w:r w:rsidRPr="00971A4B">
        <w:rPr>
          <w:rFonts w:ascii="Times New Roman" w:hAnsi="Times New Roman" w:cs="Times New Roman"/>
        </w:rPr>
        <w:t>countries</w:t>
      </w:r>
      <w:proofErr w:type="gramEnd"/>
      <w:r w:rsidRPr="00971A4B">
        <w:rPr>
          <w:rFonts w:ascii="Times New Roman" w:hAnsi="Times New Roman" w:cs="Times New Roman"/>
        </w:rPr>
        <w:t xml:space="preserve"> but not all of them.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17. Jane </w:t>
      </w:r>
      <w:proofErr w:type="gramStart"/>
      <w:r w:rsidRPr="00971A4B">
        <w:rPr>
          <w:rFonts w:ascii="Times New Roman" w:hAnsi="Times New Roman" w:cs="Times New Roman"/>
        </w:rPr>
        <w:t>is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teacher</w:t>
      </w:r>
      <w:proofErr w:type="gramEnd"/>
      <w:r w:rsidRPr="00971A4B">
        <w:rPr>
          <w:rFonts w:ascii="Times New Roman" w:hAnsi="Times New Roman" w:cs="Times New Roman"/>
        </w:rPr>
        <w:t xml:space="preserve">. Her parents </w:t>
      </w:r>
      <w:proofErr w:type="gramStart"/>
      <w:r w:rsidRPr="00971A4B">
        <w:rPr>
          <w:rFonts w:ascii="Times New Roman" w:hAnsi="Times New Roman" w:cs="Times New Roman"/>
        </w:rPr>
        <w:t>were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teachers</w:t>
      </w:r>
      <w:proofErr w:type="gramEnd"/>
      <w:r w:rsidRPr="00971A4B">
        <w:rPr>
          <w:rFonts w:ascii="Times New Roman" w:hAnsi="Times New Roman" w:cs="Times New Roman"/>
        </w:rPr>
        <w:t xml:space="preserve"> too.</w:t>
      </w:r>
    </w:p>
    <w:p w:rsidR="00971A4B" w:rsidRPr="00971A4B" w:rsidRDefault="00971A4B" w:rsidP="00971A4B">
      <w:pPr>
        <w:rPr>
          <w:rFonts w:ascii="Times New Roman" w:hAnsi="Times New Roman" w:cs="Times New Roman"/>
        </w:rPr>
      </w:pPr>
      <w:r w:rsidRPr="00971A4B">
        <w:rPr>
          <w:rFonts w:ascii="Times New Roman" w:hAnsi="Times New Roman" w:cs="Times New Roman"/>
        </w:rPr>
        <w:t xml:space="preserve">18. I don't believe him. </w:t>
      </w:r>
      <w:proofErr w:type="gramStart"/>
      <w:r w:rsidRPr="00971A4B">
        <w:rPr>
          <w:rFonts w:ascii="Times New Roman" w:hAnsi="Times New Roman" w:cs="Times New Roman"/>
        </w:rPr>
        <w:t>He's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liar</w:t>
      </w:r>
      <w:proofErr w:type="gramEnd"/>
      <w:r w:rsidRPr="00971A4B">
        <w:rPr>
          <w:rFonts w:ascii="Times New Roman" w:hAnsi="Times New Roman" w:cs="Times New Roman"/>
        </w:rPr>
        <w:t xml:space="preserve">. He's always </w:t>
      </w:r>
      <w:proofErr w:type="gramStart"/>
      <w:r w:rsidRPr="00971A4B">
        <w:rPr>
          <w:rFonts w:ascii="Times New Roman" w:hAnsi="Times New Roman" w:cs="Times New Roman"/>
        </w:rPr>
        <w:t>telling ....</w:t>
      </w:r>
      <w:proofErr w:type="gramEnd"/>
      <w:r w:rsidRPr="00971A4B">
        <w:rPr>
          <w:rFonts w:ascii="Times New Roman" w:hAnsi="Times New Roman" w:cs="Times New Roman"/>
        </w:rPr>
        <w:t xml:space="preserve"> </w:t>
      </w:r>
      <w:proofErr w:type="gramStart"/>
      <w:r w:rsidRPr="00971A4B">
        <w:rPr>
          <w:rFonts w:ascii="Times New Roman" w:hAnsi="Times New Roman" w:cs="Times New Roman"/>
        </w:rPr>
        <w:t>lies</w:t>
      </w:r>
      <w:proofErr w:type="gramEnd"/>
      <w:r w:rsidRPr="00971A4B">
        <w:rPr>
          <w:rFonts w:ascii="Times New Roman" w:hAnsi="Times New Roman" w:cs="Times New Roman"/>
        </w:rPr>
        <w:t>.</w:t>
      </w:r>
    </w:p>
    <w:p w:rsidR="00971A4B" w:rsidRDefault="00971A4B" w:rsidP="00971A4B">
      <w:pPr>
        <w:rPr>
          <w:rFonts w:ascii="Times New Roman" w:hAnsi="Times New Roman" w:cs="Times New Roman"/>
        </w:rPr>
      </w:pPr>
    </w:p>
    <w:p w:rsidR="00971A4B" w:rsidRPr="00971A4B" w:rsidRDefault="00971A4B" w:rsidP="00971A4B">
      <w:pPr>
        <w:rPr>
          <w:rFonts w:ascii="Times New Roman" w:hAnsi="Times New Roman" w:cs="Times New Roman"/>
        </w:rPr>
      </w:pPr>
    </w:p>
    <w:p w:rsidR="00971A4B" w:rsidRPr="00971A4B" w:rsidRDefault="00971A4B" w:rsidP="00971A4B">
      <w:pPr>
        <w:rPr>
          <w:rFonts w:ascii="Times New Roman" w:hAnsi="Times New Roman" w:cs="Times New Roman"/>
        </w:rPr>
      </w:pPr>
    </w:p>
    <w:sectPr w:rsidR="00971A4B" w:rsidRPr="0097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B8F"/>
    <w:multiLevelType w:val="hybridMultilevel"/>
    <w:tmpl w:val="B7F8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1A"/>
    <w:rsid w:val="001D421A"/>
    <w:rsid w:val="00971A4B"/>
    <w:rsid w:val="00B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2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2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</dc:creator>
  <cp:lastModifiedBy>THANG</cp:lastModifiedBy>
  <cp:revision>1</cp:revision>
  <dcterms:created xsi:type="dcterms:W3CDTF">2021-02-17T08:55:00Z</dcterms:created>
  <dcterms:modified xsi:type="dcterms:W3CDTF">2021-02-17T09:19:00Z</dcterms:modified>
</cp:coreProperties>
</file>