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5"/>
        <w:gridCol w:w="5505"/>
      </w:tblGrid>
      <w:tr w:rsidR="00AB0FB6" w:rsidRPr="00AB0FB6" w:rsidTr="00AB0FB6">
        <w:tc>
          <w:tcPr>
            <w:tcW w:w="33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BỘ GIÁO DỤC VÀ ĐÀO TẠO</w:t>
            </w:r>
            <w:r w:rsidRPr="00AB0FB6">
              <w:rPr>
                <w:rFonts w:ascii="Times New Roman" w:eastAsia="Times New Roman" w:hAnsi="Times New Roman" w:cs="Times New Roman"/>
                <w:b/>
                <w:bCs/>
                <w:sz w:val="24"/>
                <w:szCs w:val="24"/>
              </w:rPr>
              <w:br/>
              <w:t>-------</w:t>
            </w:r>
          </w:p>
        </w:tc>
        <w:tc>
          <w:tcPr>
            <w:tcW w:w="550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CỘNG HÒA XÃ HỘI CHỦ NGHĨA VIỆT NAM</w:t>
            </w:r>
            <w:r w:rsidRPr="00AB0FB6">
              <w:rPr>
                <w:rFonts w:ascii="Times New Roman" w:eastAsia="Times New Roman" w:hAnsi="Times New Roman" w:cs="Times New Roman"/>
                <w:b/>
                <w:bCs/>
                <w:sz w:val="24"/>
                <w:szCs w:val="24"/>
              </w:rPr>
              <w:br/>
              <w:t>Độc lập - Tự do - Hạnh phúc </w:t>
            </w:r>
            <w:r w:rsidRPr="00AB0FB6">
              <w:rPr>
                <w:rFonts w:ascii="Times New Roman" w:eastAsia="Times New Roman" w:hAnsi="Times New Roman" w:cs="Times New Roman"/>
                <w:b/>
                <w:bCs/>
                <w:sz w:val="24"/>
                <w:szCs w:val="24"/>
              </w:rPr>
              <w:br/>
              <w:t>---------------</w:t>
            </w:r>
          </w:p>
        </w:tc>
      </w:tr>
      <w:tr w:rsidR="00AB0FB6" w:rsidRPr="00AB0FB6" w:rsidTr="00AB0FB6">
        <w:tc>
          <w:tcPr>
            <w:tcW w:w="33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Số: 04/VBHN-BGDĐT</w:t>
            </w:r>
          </w:p>
        </w:tc>
        <w:tc>
          <w:tcPr>
            <w:tcW w:w="550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Hà Nội, ngày 04 tháng 5 năm 2018</w:t>
            </w:r>
          </w:p>
        </w:tc>
      </w:tr>
    </w:tbl>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THÔNG TƯ</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BAN HÀNH QUY CHẾ TUYỂN SINH ĐẠI HỌC HỆ CHÍNH QUY; TUYỂN SINH CAO ĐẲNG NHÓM NGÀNH ĐÀO TẠO GIÁO VIÊN HỆ CHÍNH QUY</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Thông tư số </w:t>
      </w:r>
      <w:hyperlink r:id="rId5" w:tooltip="Xem văn bản  05/2017/TT-BGDĐT" w:history="1">
        <w:r w:rsidRPr="00AB0FB6">
          <w:rPr>
            <w:rFonts w:ascii="Helvetica" w:eastAsia="Times New Roman" w:hAnsi="Helvetica" w:cs="Helvetica"/>
            <w:sz w:val="21"/>
            <w:szCs w:val="21"/>
          </w:rPr>
          <w:t>05/2017/TT-BGDĐT</w:t>
        </w:r>
      </w:hyperlink>
      <w:r w:rsidRPr="00AB0FB6">
        <w:rPr>
          <w:rFonts w:ascii="Helvetica" w:eastAsia="Times New Roman" w:hAnsi="Helvetica" w:cs="Helvetica"/>
          <w:sz w:val="21"/>
          <w:szCs w:val="21"/>
        </w:rPr>
        <w:t> ngày 25 tháng 01 năm 2017 của Bộ trưởng Bộ Giáo dục và Đào tạo ban hành Quy chế tuyển sinh đại học hệ chính quy; tuyển sinh cao đẳng nhóm ngành đào tạo giáo viên hệ chính quy, có hiệu lực kể từ ngày 10 tháng 3 năm 2017, được sửa đổi, bổ sung bởi:</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Thông tư số </w:t>
      </w:r>
      <w:hyperlink r:id="rId6" w:tooltip="Xem văn bản  07/2018/TT-BGDĐT" w:history="1">
        <w:r w:rsidRPr="00AB0FB6">
          <w:rPr>
            <w:rFonts w:ascii="Helvetica" w:eastAsia="Times New Roman" w:hAnsi="Helvetica" w:cs="Helvetica"/>
            <w:sz w:val="21"/>
            <w:szCs w:val="21"/>
          </w:rPr>
          <w:t>07/2018/TT-BGDĐT</w:t>
        </w:r>
      </w:hyperlink>
      <w:r w:rsidRPr="00AB0FB6">
        <w:rPr>
          <w:rFonts w:ascii="Helvetica" w:eastAsia="Times New Roman" w:hAnsi="Helvetica" w:cs="Helvetica"/>
          <w:sz w:val="21"/>
          <w:szCs w:val="21"/>
        </w:rPr>
        <w:t> ngày 01 tháng 3 năm 2018 của Bộ trưởng Bộ Giáo dục và Đào tạo sửa đổi, bổ sung tên và một số điều của Quy chế tuyển sinh đại học hệ chính quy; tuyển sinh cao đẳng nhóm ngành đào tạo giáo viên hệ chính quy ban hành kèm theo Thông tư số </w:t>
      </w:r>
      <w:hyperlink r:id="rId7" w:tooltip="Xem văn bản  05/2017/TT-BGDĐT" w:history="1">
        <w:r w:rsidRPr="00AB0FB6">
          <w:rPr>
            <w:rFonts w:ascii="Helvetica" w:eastAsia="Times New Roman" w:hAnsi="Helvetica" w:cs="Helvetica"/>
            <w:sz w:val="21"/>
            <w:szCs w:val="21"/>
          </w:rPr>
          <w:t>05/2017/TT-BGDĐT</w:t>
        </w:r>
      </w:hyperlink>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i/>
          <w:iCs/>
          <w:sz w:val="21"/>
          <w:szCs w:val="21"/>
        </w:rPr>
        <w:t>Căn cứ Luật Giáo dục ngày 14 tháng 6 năm 2005; Luật sửa đổi, bổ sung một số điều của Luật Giáo dục ngày 25 tháng 11 năm 2009;</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i/>
          <w:iCs/>
          <w:sz w:val="21"/>
          <w:szCs w:val="21"/>
        </w:rPr>
        <w:t>Căn cứ Luật Giáo dục đại học ngày 18 tháng 6 năm 2012;</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i/>
          <w:iCs/>
          <w:sz w:val="21"/>
          <w:szCs w:val="21"/>
        </w:rPr>
        <w:t>Căn cứ Luật Giáo dục nghề nghiệp ngày 27 tháng 11 năm 2014;</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i/>
          <w:iCs/>
          <w:sz w:val="21"/>
          <w:szCs w:val="21"/>
        </w:rPr>
        <w:t>Căn cứ Nghị định số 123/2016/NĐ-CP ngày 01 tháng 9 năm 2016 của Chính phủ quy định chức năng, nhiệm vụ, quyền hạn và cơ cấu tổ chức của bộ, cơ quan ngang bộ;</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i/>
          <w:iCs/>
          <w:sz w:val="21"/>
          <w:szCs w:val="21"/>
        </w:rPr>
        <w:t>Căn cứ Nghị định số 32/2008/NĐ-CP ngày 19 tháng 3 năm 2008 của Chính phủ quy định chức năng, nhiệm vụ, quyền hạn và cơ cấu tổ chức của Bộ Giáo dục và Đào tạo;</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i/>
          <w:iCs/>
          <w:sz w:val="21"/>
          <w:szCs w:val="21"/>
        </w:rPr>
        <w:t>Căn cứ Nghị định số 75/2006/NĐ-CP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sửa đổi điểm b khoản 13 Điều 1 của Nghị định số 31/2011/NĐ- CP ngày 11 tháng 5 năm 2011 của Chính phủ sửa đổi, bổ sung một số điều của Nghị định số 75/2006/NĐ-CP ngày 02 tháng 8 năm 2006 của Chính phủ quy định chi tiết và hướng dẫn thi hành một số điều của Luật Giáo dục;</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i/>
          <w:iCs/>
          <w:sz w:val="21"/>
          <w:szCs w:val="21"/>
        </w:rPr>
        <w:t>Căn cứ Nghị định số 141/2013/NĐ-CP ngày 24 tháng 10 năm 2013 của Chính phủ quy định chi tiết và hướng dẫn thi hành một số điều của Luật Giáo dục đại học;</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i/>
          <w:iCs/>
          <w:sz w:val="21"/>
          <w:szCs w:val="21"/>
        </w:rPr>
        <w:t>Căn cứ Nghị định số 48/2015/NĐ-CP ngày 15 tháng 5 năm 2015 của Chính phủ quy định chi tiết một số điều của Luật Giáo dục nghề nghiệp;</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i/>
          <w:iCs/>
          <w:sz w:val="21"/>
          <w:szCs w:val="21"/>
        </w:rPr>
        <w:t>Theo đề nghị của Vụ trưởng Vụ Giáo dục Đại học,</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i/>
          <w:iCs/>
          <w:sz w:val="21"/>
          <w:szCs w:val="21"/>
        </w:rPr>
        <w:lastRenderedPageBreak/>
        <w:t>Bộ trưởng Bộ Giáo dục và Đào tạo ban hành Thông tư ban hành Quy chế tuyển sinh đại học hệ chính quy; tuyển sinh cao đẳng nhóm ngành đào tạo giáo viên hệ chính quy.</w:t>
      </w:r>
      <w:r w:rsidRPr="00AB0FB6">
        <w:rPr>
          <w:rFonts w:ascii="Helvetica" w:eastAsia="Times New Roman" w:hAnsi="Helvetica" w:cs="Helvetica"/>
          <w:b/>
          <w:bCs/>
          <w:i/>
          <w:iCs/>
          <w:sz w:val="21"/>
          <w:szCs w:val="21"/>
        </w:rPr>
        <w:t>[1]</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proofErr w:type="gramStart"/>
      <w:r w:rsidRPr="00AB0FB6">
        <w:rPr>
          <w:rFonts w:ascii="Helvetica" w:eastAsia="Times New Roman" w:hAnsi="Helvetica" w:cs="Helvetica"/>
          <w:b/>
          <w:bCs/>
          <w:sz w:val="21"/>
          <w:szCs w:val="21"/>
        </w:rPr>
        <w:t>Điều 1.</w:t>
      </w:r>
      <w:proofErr w:type="gramEnd"/>
      <w:r w:rsidRPr="00AB0FB6">
        <w:rPr>
          <w:rFonts w:ascii="Helvetica" w:eastAsia="Times New Roman" w:hAnsi="Helvetica" w:cs="Helvetica"/>
          <w:sz w:val="21"/>
          <w:szCs w:val="21"/>
        </w:rPr>
        <w:t xml:space="preserve"> Ban hành kèm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Thông tư này Quy chế tuyển sinh đại học hệ chính quy; tuyển sinh cao đẳng nhóm ngành đào tạo giáo viên hệ chính quy.</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Điều 2</w:t>
      </w:r>
      <w:proofErr w:type="gramStart"/>
      <w:r w:rsidRPr="00AB0FB6">
        <w:rPr>
          <w:rFonts w:ascii="Helvetica" w:eastAsia="Times New Roman" w:hAnsi="Helvetica" w:cs="Helvetica"/>
          <w:b/>
          <w:bCs/>
          <w:sz w:val="21"/>
          <w:szCs w:val="21"/>
        </w:rPr>
        <w:t>.[</w:t>
      </w:r>
      <w:proofErr w:type="gramEnd"/>
      <w:r w:rsidRPr="00AB0FB6">
        <w:rPr>
          <w:rFonts w:ascii="Helvetica" w:eastAsia="Times New Roman" w:hAnsi="Helvetica" w:cs="Helvetica"/>
          <w:b/>
          <w:bCs/>
          <w:sz w:val="21"/>
          <w:szCs w:val="21"/>
        </w:rPr>
        <w:t>2]</w:t>
      </w:r>
      <w:r w:rsidRPr="00AB0FB6">
        <w:rPr>
          <w:rFonts w:ascii="Helvetica" w:eastAsia="Times New Roman" w:hAnsi="Helvetica" w:cs="Helvetica"/>
          <w:sz w:val="21"/>
          <w:szCs w:val="21"/>
        </w:rPr>
        <w:t> Thông tư này có hiệu lực thi hành kể từ ngày 10 tháng 3 năm 2017.</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Thông tư này thay thế Thông tư số 03/2015/TT-BGDĐT ngày 26 tháng 02 năm 2015 của Bộ Giáo dục và Đào tạo ban hành Quy chế tuyển sinh đại học, cao đẳng hệ chính quy; Thông tư số 03/2016/TT-BGDĐT ngày 14 tháng 3 năm 2016 của Bộ Giáo dục và Đào tạo về việc sửa đổi, bổ sung một số điều của Quy chế tuyển sinh đại học, cao đẳng hệ chính quy ban hành kèm theo Thông tư số 03/2015/TT-BGDĐT ngày 26 tháng 02 năm 2015 của Bộ Giáo dục và Đào tạo.</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proofErr w:type="gramStart"/>
      <w:r w:rsidRPr="00AB0FB6">
        <w:rPr>
          <w:rFonts w:ascii="Helvetica" w:eastAsia="Times New Roman" w:hAnsi="Helvetica" w:cs="Helvetica"/>
          <w:b/>
          <w:bCs/>
          <w:sz w:val="21"/>
          <w:szCs w:val="21"/>
        </w:rPr>
        <w:t>Điều 3.</w:t>
      </w:r>
      <w:proofErr w:type="gramEnd"/>
      <w:r w:rsidRPr="00AB0FB6">
        <w:rPr>
          <w:rFonts w:ascii="Helvetica" w:eastAsia="Times New Roman" w:hAnsi="Helvetica" w:cs="Helvetica"/>
          <w:sz w:val="21"/>
          <w:szCs w:val="21"/>
        </w:rPr>
        <w:t> Chánh Văn phòng, Vụ trưởng Vụ Giáo dục Đại học, Thủ trưởng các đơn vị có liên quan thuộc Bộ Giáo dục và Đào tạo; Chủ tịch Ủy ban nhân dân tỉnh, thành phố trực thuộc Trung ương; Giám đốc sở giáo dục và đào tạo; Giám đốc đại học, học viện; Hiệu trưởng trường đại học; Hiệu trưởng trường cao đẳng tuyển sinh nhóm ngành đào tạo giáo viên chịu trách nhiệm thi hành Thông tư này</w:t>
      </w:r>
      <w:proofErr w:type="gramStart"/>
      <w:r w:rsidRPr="00AB0FB6">
        <w:rPr>
          <w:rFonts w:ascii="Helvetica" w:eastAsia="Times New Roman" w:hAnsi="Helvetica" w:cs="Helvetica"/>
          <w:sz w:val="21"/>
          <w:szCs w:val="21"/>
        </w:rPr>
        <w:t>./</w:t>
      </w:r>
      <w:proofErr w:type="gramEnd"/>
      <w:r w:rsidRPr="00AB0FB6">
        <w:rPr>
          <w:rFonts w:ascii="Helvetica" w:eastAsia="Times New Roman" w:hAnsi="Helvetica" w:cs="Helvetica"/>
          <w:sz w:val="21"/>
          <w:szCs w:val="21"/>
        </w:rPr>
        <w:t>.</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bl>
      <w:tblPr>
        <w:tblW w:w="0" w:type="auto"/>
        <w:tblCellMar>
          <w:left w:w="0" w:type="dxa"/>
          <w:right w:w="0" w:type="dxa"/>
        </w:tblCellMar>
        <w:tblLook w:val="04A0" w:firstRow="1" w:lastRow="0" w:firstColumn="1" w:lastColumn="0" w:noHBand="0" w:noVBand="1"/>
      </w:tblPr>
      <w:tblGrid>
        <w:gridCol w:w="4065"/>
        <w:gridCol w:w="4785"/>
      </w:tblGrid>
      <w:tr w:rsidR="00AB0FB6" w:rsidRPr="00AB0FB6" w:rsidTr="00AB0FB6">
        <w:tc>
          <w:tcPr>
            <w:tcW w:w="4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c>
          <w:tcPr>
            <w:tcW w:w="47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XÁC THỰC VĂN BẢN HỢP NHẤT</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KT. BỘ TRƯỞNG</w:t>
            </w:r>
            <w:r w:rsidRPr="00AB0FB6">
              <w:rPr>
                <w:rFonts w:ascii="Times New Roman" w:eastAsia="Times New Roman" w:hAnsi="Times New Roman" w:cs="Times New Roman"/>
                <w:b/>
                <w:bCs/>
                <w:sz w:val="24"/>
                <w:szCs w:val="24"/>
              </w:rPr>
              <w:br/>
              <w:t>THỨ TRƯỞNG</w:t>
            </w:r>
            <w:r w:rsidRPr="00AB0FB6">
              <w:rPr>
                <w:rFonts w:ascii="Times New Roman" w:eastAsia="Times New Roman" w:hAnsi="Times New Roman" w:cs="Times New Roman"/>
                <w:b/>
                <w:bCs/>
                <w:sz w:val="24"/>
                <w:szCs w:val="24"/>
              </w:rPr>
              <w:br/>
            </w:r>
            <w:r w:rsidRPr="00AB0FB6">
              <w:rPr>
                <w:rFonts w:ascii="Times New Roman" w:eastAsia="Times New Roman" w:hAnsi="Times New Roman" w:cs="Times New Roman"/>
                <w:b/>
                <w:bCs/>
                <w:sz w:val="24"/>
                <w:szCs w:val="24"/>
              </w:rPr>
              <w:br/>
            </w:r>
            <w:r w:rsidRPr="00AB0FB6">
              <w:rPr>
                <w:rFonts w:ascii="Times New Roman" w:eastAsia="Times New Roman" w:hAnsi="Times New Roman" w:cs="Times New Roman"/>
                <w:b/>
                <w:bCs/>
                <w:sz w:val="24"/>
                <w:szCs w:val="24"/>
              </w:rPr>
              <w:br/>
            </w:r>
            <w:r w:rsidRPr="00AB0FB6">
              <w:rPr>
                <w:rFonts w:ascii="Times New Roman" w:eastAsia="Times New Roman" w:hAnsi="Times New Roman" w:cs="Times New Roman"/>
                <w:b/>
                <w:bCs/>
                <w:sz w:val="24"/>
                <w:szCs w:val="24"/>
              </w:rPr>
              <w:br/>
            </w:r>
            <w:r w:rsidRPr="00AB0FB6">
              <w:rPr>
                <w:rFonts w:ascii="Times New Roman" w:eastAsia="Times New Roman" w:hAnsi="Times New Roman" w:cs="Times New Roman"/>
                <w:b/>
                <w:bCs/>
                <w:sz w:val="24"/>
                <w:szCs w:val="24"/>
              </w:rPr>
              <w:br/>
              <w:t>Nguyễn Văn Phúc</w:t>
            </w:r>
          </w:p>
        </w:tc>
      </w:tr>
    </w:tbl>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QUY CHẾ</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xml:space="preserve">TUYỂN SINH ĐẠI HỌC HỆ CHÍNH QUY; TUYỂN SINH CAO ĐẲNG, TUYỂN SINH TRUNG CẤP NHÓM NGÀNH ĐÀO TẠO GIÁO VIÊN HỆ CHÍNH </w:t>
      </w:r>
      <w:proofErr w:type="gramStart"/>
      <w:r w:rsidRPr="00AB0FB6">
        <w:rPr>
          <w:rFonts w:ascii="Helvetica" w:eastAsia="Times New Roman" w:hAnsi="Helvetica" w:cs="Helvetica"/>
          <w:sz w:val="21"/>
          <w:szCs w:val="21"/>
        </w:rPr>
        <w:t>QUY[</w:t>
      </w:r>
      <w:proofErr w:type="gramEnd"/>
      <w:r w:rsidRPr="00AB0FB6">
        <w:rPr>
          <w:rFonts w:ascii="Helvetica" w:eastAsia="Times New Roman" w:hAnsi="Helvetica" w:cs="Helvetica"/>
          <w:sz w:val="21"/>
          <w:szCs w:val="21"/>
        </w:rPr>
        <w:t>1]</w:t>
      </w:r>
      <w:r w:rsidRPr="00AB0FB6">
        <w:rPr>
          <w:rFonts w:ascii="Helvetica" w:eastAsia="Times New Roman" w:hAnsi="Helvetica" w:cs="Helvetica"/>
          <w:sz w:val="21"/>
          <w:szCs w:val="21"/>
        </w:rPr>
        <w:br/>
      </w:r>
      <w:r w:rsidRPr="00AB0FB6">
        <w:rPr>
          <w:rFonts w:ascii="Helvetica" w:eastAsia="Times New Roman" w:hAnsi="Helvetica" w:cs="Helvetica"/>
          <w:i/>
          <w:iCs/>
          <w:sz w:val="21"/>
          <w:szCs w:val="21"/>
        </w:rPr>
        <w:t>(Ban hành kèm theo Thông tư ban hành Quy chế tuyển sinh đại học hệ chính quy; tuyển sinh cao đẳng nhóm ngành đào tạo giáo viên hệ chính quy)</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Chương I</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QUY ĐỊNH CHUNG</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proofErr w:type="gramStart"/>
      <w:r w:rsidRPr="00AB0FB6">
        <w:rPr>
          <w:rFonts w:ascii="Helvetica" w:eastAsia="Times New Roman" w:hAnsi="Helvetica" w:cs="Helvetica"/>
          <w:b/>
          <w:bCs/>
          <w:sz w:val="21"/>
          <w:szCs w:val="21"/>
        </w:rPr>
        <w:t>Điều 1.</w:t>
      </w:r>
      <w:proofErr w:type="gramEnd"/>
      <w:r w:rsidRPr="00AB0FB6">
        <w:rPr>
          <w:rFonts w:ascii="Helvetica" w:eastAsia="Times New Roman" w:hAnsi="Helvetica" w:cs="Helvetica"/>
          <w:b/>
          <w:bCs/>
          <w:sz w:val="21"/>
          <w:szCs w:val="21"/>
        </w:rPr>
        <w:t xml:space="preserve"> Phạm </w:t>
      </w:r>
      <w:proofErr w:type="gramStart"/>
      <w:r w:rsidRPr="00AB0FB6">
        <w:rPr>
          <w:rFonts w:ascii="Helvetica" w:eastAsia="Times New Roman" w:hAnsi="Helvetica" w:cs="Helvetica"/>
          <w:b/>
          <w:bCs/>
          <w:sz w:val="21"/>
          <w:szCs w:val="21"/>
        </w:rPr>
        <w:t>vi</w:t>
      </w:r>
      <w:proofErr w:type="gramEnd"/>
      <w:r w:rsidRPr="00AB0FB6">
        <w:rPr>
          <w:rFonts w:ascii="Helvetica" w:eastAsia="Times New Roman" w:hAnsi="Helvetica" w:cs="Helvetica"/>
          <w:b/>
          <w:bCs/>
          <w:sz w:val="21"/>
          <w:szCs w:val="21"/>
        </w:rPr>
        <w:t xml:space="preserve"> điều chỉnh và đối tượng áp dụng</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1. Quy chế này quy định về tuyển sinh </w:t>
      </w:r>
      <w:r w:rsidRPr="00AB0FB6">
        <w:rPr>
          <w:rFonts w:ascii="Helvetica" w:eastAsia="Times New Roman" w:hAnsi="Helvetica" w:cs="Helvetica"/>
          <w:b/>
          <w:bCs/>
          <w:sz w:val="21"/>
          <w:szCs w:val="21"/>
        </w:rPr>
        <w:t>đại học hệ chính quy; tuyển sinh cao đẳng, tuyển sinh trung cấp</w:t>
      </w:r>
      <w:r w:rsidRPr="00AB0FB6">
        <w:rPr>
          <w:rFonts w:ascii="Helvetica" w:eastAsia="Times New Roman" w:hAnsi="Helvetica" w:cs="Helvetica"/>
          <w:sz w:val="21"/>
          <w:szCs w:val="21"/>
        </w:rPr>
        <w:t>[3]</w:t>
      </w:r>
      <w:r w:rsidRPr="00AB0FB6">
        <w:rPr>
          <w:rFonts w:ascii="Helvetica" w:eastAsia="Times New Roman" w:hAnsi="Helvetica" w:cs="Helvetica"/>
          <w:b/>
          <w:bCs/>
          <w:sz w:val="21"/>
          <w:szCs w:val="21"/>
        </w:rPr>
        <w:t> nhóm ngành đào tạo giáo viên hệ chính quy</w:t>
      </w:r>
      <w:r w:rsidRPr="00AB0FB6">
        <w:rPr>
          <w:rFonts w:ascii="Helvetica" w:eastAsia="Times New Roman" w:hAnsi="Helvetica" w:cs="Helvetica"/>
          <w:sz w:val="21"/>
          <w:szCs w:val="21"/>
        </w:rPr>
        <w:t> bao gồm: tổ chức tuyển sinh, đề án tuyển sinh, điều kiện tham gia tuyển sinh của thí sinh, chính sách ưu tiên trong tuyển sinh; tổ chức, nhiệm vụ, quyền hạn của trường trong công tác tuyển sinh; tuyển sinh tại các trường sử dụng kết quả của kỳ thi trung học phổ thông (THPT) quốc gia, tuyển sinh tại các trường không sử dụng kết quả của kỳ thi THPT quốc gia; tuyển sinh tại trường sử dụng đồng thời nhiều phương thức tuyển sinh; xử lý thông tin phản ánh vi phạm Quy chế tuyển sinh </w:t>
      </w:r>
      <w:r w:rsidRPr="00AB0FB6">
        <w:rPr>
          <w:rFonts w:ascii="Helvetica" w:eastAsia="Times New Roman" w:hAnsi="Helvetica" w:cs="Helvetica"/>
          <w:b/>
          <w:bCs/>
          <w:sz w:val="21"/>
          <w:szCs w:val="21"/>
        </w:rPr>
        <w:t xml:space="preserve">đại học hệ chính quy; tuyển sinh cao </w:t>
      </w:r>
      <w:r w:rsidRPr="00AB0FB6">
        <w:rPr>
          <w:rFonts w:ascii="Helvetica" w:eastAsia="Times New Roman" w:hAnsi="Helvetica" w:cs="Helvetica"/>
          <w:b/>
          <w:bCs/>
          <w:sz w:val="21"/>
          <w:szCs w:val="21"/>
        </w:rPr>
        <w:lastRenderedPageBreak/>
        <w:t>đẳng, tuyển sinh trung cấp</w:t>
      </w:r>
      <w:r w:rsidRPr="00AB0FB6">
        <w:rPr>
          <w:rFonts w:ascii="Helvetica" w:eastAsia="Times New Roman" w:hAnsi="Helvetica" w:cs="Helvetica"/>
          <w:sz w:val="21"/>
          <w:szCs w:val="21"/>
        </w:rPr>
        <w:t>[4]</w:t>
      </w:r>
      <w:r w:rsidRPr="00AB0FB6">
        <w:rPr>
          <w:rFonts w:ascii="Helvetica" w:eastAsia="Times New Roman" w:hAnsi="Helvetica" w:cs="Helvetica"/>
          <w:b/>
          <w:bCs/>
          <w:sz w:val="21"/>
          <w:szCs w:val="21"/>
        </w:rPr>
        <w:t> nhóm ngành đào tạo giáo viên hệ chính quy</w:t>
      </w:r>
      <w:r w:rsidRPr="00AB0FB6">
        <w:rPr>
          <w:rFonts w:ascii="Helvetica" w:eastAsia="Times New Roman" w:hAnsi="Helvetica" w:cs="Helvetica"/>
          <w:sz w:val="21"/>
          <w:szCs w:val="21"/>
        </w:rPr>
        <w:t> (sau đây gọi là Quy chế tuyển sinh) và chế độ báo cáo, lưu trữ; khen thưởng và xử lý vi phạm, giải quyết khiếu nại, tố cáo liên quan đến công tác tuyển sinh.</w:t>
      </w:r>
    </w:p>
    <w:p w:rsidR="00AB0FB6" w:rsidRPr="00AB0FB6" w:rsidRDefault="00AB0FB6" w:rsidP="00AB0FB6">
      <w:pPr>
        <w:shd w:val="clear" w:color="auto" w:fill="FFFFFF"/>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2.[5] Quy chế này áp dụng đối với các đại học, học viện, trường đại học; các trường cao đẳng, trường trung cấp tuyển sinh nhóm ngành đào tạo giáo viên (sau đây gọi chung là các trường); các sở giáo dục và đào tạo (GDĐT) và các tổ chức, cá nhân có liên quan trong việc thực hiện tuyển sinh đại học (ĐH) hệ chính quy; tuyển sinh cao đẳng nhóm ngành đào tạo giáo viên (CĐSP) hệ chính quy, tuyển sinh trung cấp nhóm ngành đào tạo giáo viên (TCSP) hệ chính quy.</w:t>
      </w:r>
    </w:p>
    <w:p w:rsidR="00AB0FB6" w:rsidRPr="00AB0FB6" w:rsidRDefault="00AB0FB6" w:rsidP="00AB0FB6">
      <w:pPr>
        <w:shd w:val="clear" w:color="auto" w:fill="FFFFFF"/>
        <w:spacing w:after="300" w:line="240" w:lineRule="auto"/>
        <w:jc w:val="both"/>
        <w:rPr>
          <w:ins w:id="0" w:author="Unknown"/>
          <w:rFonts w:ascii="Helvetica" w:eastAsia="Times New Roman" w:hAnsi="Helvetica" w:cs="Helvetica"/>
          <w:sz w:val="21"/>
          <w:szCs w:val="21"/>
        </w:rPr>
      </w:pPr>
      <w:ins w:id="1" w:author="Unknown">
        <w:r w:rsidRPr="00AB0FB6">
          <w:rPr>
            <w:rFonts w:ascii="Helvetica" w:eastAsia="Times New Roman" w:hAnsi="Helvetica" w:cs="Helvetica"/>
            <w:sz w:val="21"/>
            <w:szCs w:val="21"/>
          </w:rPr>
          <w:t>3. Quy chế này không áp dụng đối với việc tuyển sinh đi học nước ngoài.</w:t>
        </w:r>
      </w:ins>
    </w:p>
    <w:p w:rsidR="00AB0FB6" w:rsidRPr="00AB0FB6" w:rsidRDefault="00AB0FB6" w:rsidP="00AB0FB6">
      <w:pPr>
        <w:shd w:val="clear" w:color="auto" w:fill="FFFFFF"/>
        <w:spacing w:after="300" w:line="240" w:lineRule="auto"/>
        <w:jc w:val="both"/>
        <w:rPr>
          <w:ins w:id="2" w:author="Unknown"/>
          <w:rFonts w:ascii="Helvetica" w:eastAsia="Times New Roman" w:hAnsi="Helvetica" w:cs="Helvetica"/>
          <w:sz w:val="21"/>
          <w:szCs w:val="21"/>
        </w:rPr>
      </w:pPr>
      <w:proofErr w:type="gramStart"/>
      <w:ins w:id="3" w:author="Unknown">
        <w:r w:rsidRPr="00AB0FB6">
          <w:rPr>
            <w:rFonts w:ascii="Helvetica" w:eastAsia="Times New Roman" w:hAnsi="Helvetica" w:cs="Helvetica"/>
            <w:b/>
            <w:bCs/>
            <w:sz w:val="21"/>
            <w:szCs w:val="21"/>
          </w:rPr>
          <w:t>Điều 2.</w:t>
        </w:r>
        <w:proofErr w:type="gramEnd"/>
        <w:r w:rsidRPr="00AB0FB6">
          <w:rPr>
            <w:rFonts w:ascii="Helvetica" w:eastAsia="Times New Roman" w:hAnsi="Helvetica" w:cs="Helvetica"/>
            <w:b/>
            <w:bCs/>
            <w:sz w:val="21"/>
            <w:szCs w:val="21"/>
          </w:rPr>
          <w:t xml:space="preserve"> Tổ chức tuyển sinh</w:t>
        </w:r>
      </w:ins>
    </w:p>
    <w:p w:rsidR="00AB0FB6" w:rsidRPr="00AB0FB6" w:rsidRDefault="00AB0FB6" w:rsidP="00AB0FB6">
      <w:pPr>
        <w:shd w:val="clear" w:color="auto" w:fill="FFFFFF"/>
        <w:spacing w:after="300" w:line="240" w:lineRule="auto"/>
        <w:jc w:val="both"/>
        <w:rPr>
          <w:ins w:id="4" w:author="Unknown"/>
          <w:rFonts w:ascii="Helvetica" w:eastAsia="Times New Roman" w:hAnsi="Helvetica" w:cs="Helvetica"/>
          <w:sz w:val="21"/>
          <w:szCs w:val="21"/>
        </w:rPr>
      </w:pPr>
      <w:ins w:id="5" w:author="Unknown">
        <w:r w:rsidRPr="00AB0FB6">
          <w:rPr>
            <w:rFonts w:ascii="Helvetica" w:eastAsia="Times New Roman" w:hAnsi="Helvetica" w:cs="Helvetica"/>
            <w:sz w:val="21"/>
            <w:szCs w:val="21"/>
          </w:rPr>
          <w:t xml:space="preserve">1. Các trường có sử dụng kết quả kỳ thi THPT quốc gia để </w:t>
        </w:r>
        <w:proofErr w:type="gramStart"/>
        <w:r w:rsidRPr="00AB0FB6">
          <w:rPr>
            <w:rFonts w:ascii="Helvetica" w:eastAsia="Times New Roman" w:hAnsi="Helvetica" w:cs="Helvetica"/>
            <w:sz w:val="21"/>
            <w:szCs w:val="21"/>
          </w:rPr>
          <w:t>sơ</w:t>
        </w:r>
        <w:proofErr w:type="gramEnd"/>
        <w:r w:rsidRPr="00AB0FB6">
          <w:rPr>
            <w:rFonts w:ascii="Helvetica" w:eastAsia="Times New Roman" w:hAnsi="Helvetica" w:cs="Helvetica"/>
            <w:sz w:val="21"/>
            <w:szCs w:val="21"/>
          </w:rPr>
          <w:t xml:space="preserve"> tuyển, xét tuyển thực hiện các quyền và nhiệm vụ sau:</w:t>
        </w:r>
      </w:ins>
    </w:p>
    <w:p w:rsidR="00AB0FB6" w:rsidRPr="00AB0FB6" w:rsidRDefault="00AB0FB6" w:rsidP="00AB0FB6">
      <w:pPr>
        <w:shd w:val="clear" w:color="auto" w:fill="FFFFFF"/>
        <w:spacing w:after="300" w:line="240" w:lineRule="auto"/>
        <w:jc w:val="both"/>
        <w:rPr>
          <w:ins w:id="6" w:author="Unknown"/>
          <w:rFonts w:ascii="Helvetica" w:eastAsia="Times New Roman" w:hAnsi="Helvetica" w:cs="Helvetica"/>
          <w:sz w:val="21"/>
          <w:szCs w:val="21"/>
        </w:rPr>
      </w:pPr>
      <w:ins w:id="7" w:author="Unknown">
        <w:r w:rsidRPr="00AB0FB6">
          <w:rPr>
            <w:rFonts w:ascii="Helvetica" w:eastAsia="Times New Roman" w:hAnsi="Helvetica" w:cs="Helvetica"/>
            <w:sz w:val="21"/>
            <w:szCs w:val="21"/>
          </w:rPr>
          <w:t>a) Xác định và công bố công khai tổ hợp các bài thi/môn thi để xét tuyển vào các ngành, nhóm ngành. Trong đó Toán, Ngữ văn, Ngoại ngữ, Khoa học Tự nhiên, Khoa học Xã hội là các bài thi; các môn thi thành phần của bài thi Khoa học tự nhiên, bài thi Khoa học Xã hội là môn thi;</w:t>
        </w:r>
      </w:ins>
    </w:p>
    <w:p w:rsidR="00AB0FB6" w:rsidRPr="00AB0FB6" w:rsidRDefault="00AB0FB6" w:rsidP="00AB0FB6">
      <w:pPr>
        <w:shd w:val="clear" w:color="auto" w:fill="FFFFFF"/>
        <w:spacing w:after="300" w:line="240" w:lineRule="auto"/>
        <w:jc w:val="both"/>
        <w:rPr>
          <w:ins w:id="8" w:author="Unknown"/>
          <w:rFonts w:ascii="Helvetica" w:eastAsia="Times New Roman" w:hAnsi="Helvetica" w:cs="Helvetica"/>
          <w:sz w:val="21"/>
          <w:szCs w:val="21"/>
        </w:rPr>
      </w:pPr>
      <w:ins w:id="9" w:author="Unknown">
        <w:r w:rsidRPr="00AB0FB6">
          <w:rPr>
            <w:rFonts w:ascii="Helvetica" w:eastAsia="Times New Roman" w:hAnsi="Helvetica" w:cs="Helvetica"/>
            <w:sz w:val="21"/>
            <w:szCs w:val="21"/>
          </w:rPr>
          <w:t>b) Căn cứ hướng dẫn xét tuyển thẳng và ưu tiên xét tuyển của Bộ GDĐT để quy định cụ thể và công bố công khai điều kiện xét tuyển thẳng và điều kiện ưu tiên xét tuyển vào các ngành học của các đối tượng quy định tại khoản 2 và khoản 3 Điều 7 Quy chế này;</w:t>
        </w:r>
      </w:ins>
    </w:p>
    <w:p w:rsidR="00AB0FB6" w:rsidRPr="00AB0FB6" w:rsidRDefault="00AB0FB6" w:rsidP="00AB0FB6">
      <w:pPr>
        <w:shd w:val="clear" w:color="auto" w:fill="FFFFFF"/>
        <w:spacing w:after="300" w:line="240" w:lineRule="auto"/>
        <w:jc w:val="both"/>
        <w:rPr>
          <w:ins w:id="10" w:author="Unknown"/>
          <w:rFonts w:ascii="Helvetica" w:eastAsia="Times New Roman" w:hAnsi="Helvetica" w:cs="Helvetica"/>
          <w:sz w:val="21"/>
          <w:szCs w:val="21"/>
        </w:rPr>
      </w:pPr>
      <w:ins w:id="11" w:author="Unknown">
        <w:r w:rsidRPr="00AB0FB6">
          <w:rPr>
            <w:rFonts w:ascii="Helvetica" w:eastAsia="Times New Roman" w:hAnsi="Helvetica" w:cs="Helvetica"/>
            <w:sz w:val="21"/>
            <w:szCs w:val="21"/>
          </w:rPr>
          <w:t>c) Các trường có thủ tục sơ tuyển; các trường tổ chức thi đánh giá năng lực chuyên biệt hoặc có môn thi năng khiếu kết hợp với sử dụng kết quả kỳ thi THPT quốc gia (sau đây gọi chung là các trường đặc thù): xác định và công bố công khai trên trang thông tin điện tử của trường và các phương tiện thông tin đại chúng khác về thời gian, hồ sơ đăng ký sơ tuyển; thủ tục, điều kiện đạt yêu cầu sơ tuyển; phương thức tổ chức thi, đề thi minh họa đối với các trường tổ chức thi đánh giá năng lực chuyên biệt và phương thức xét tuyển.</w:t>
        </w:r>
      </w:ins>
    </w:p>
    <w:p w:rsidR="00AB0FB6" w:rsidRPr="00AB0FB6" w:rsidRDefault="00AB0FB6" w:rsidP="00AB0FB6">
      <w:pPr>
        <w:shd w:val="clear" w:color="auto" w:fill="FFFFFF"/>
        <w:spacing w:after="300" w:line="240" w:lineRule="auto"/>
        <w:jc w:val="both"/>
        <w:rPr>
          <w:ins w:id="12" w:author="Unknown"/>
          <w:rFonts w:ascii="Helvetica" w:eastAsia="Times New Roman" w:hAnsi="Helvetica" w:cs="Helvetica"/>
          <w:sz w:val="21"/>
          <w:szCs w:val="21"/>
        </w:rPr>
      </w:pPr>
      <w:ins w:id="13" w:author="Unknown">
        <w:r w:rsidRPr="00AB0FB6">
          <w:rPr>
            <w:rFonts w:ascii="Helvetica" w:eastAsia="Times New Roman" w:hAnsi="Helvetica" w:cs="Helvetica"/>
            <w:sz w:val="21"/>
            <w:szCs w:val="21"/>
          </w:rPr>
          <w:t>2. Các trường không sử dụng kết quả kỳ thi THPT quốc gia để xét tuyển thực hiện các quyền và nhiệm vụ sau:</w:t>
        </w:r>
      </w:ins>
    </w:p>
    <w:p w:rsidR="00AB0FB6" w:rsidRPr="00AB0FB6" w:rsidRDefault="00AB0FB6" w:rsidP="00AB0FB6">
      <w:pPr>
        <w:shd w:val="clear" w:color="auto" w:fill="FFFFFF"/>
        <w:spacing w:after="300" w:line="240" w:lineRule="auto"/>
        <w:jc w:val="both"/>
        <w:rPr>
          <w:ins w:id="14" w:author="Unknown"/>
          <w:rFonts w:ascii="Helvetica" w:eastAsia="Times New Roman" w:hAnsi="Helvetica" w:cs="Helvetica"/>
          <w:sz w:val="21"/>
          <w:szCs w:val="21"/>
        </w:rPr>
      </w:pPr>
      <w:ins w:id="15" w:author="Unknown">
        <w:r w:rsidRPr="00AB0FB6">
          <w:rPr>
            <w:rFonts w:ascii="Helvetica" w:eastAsia="Times New Roman" w:hAnsi="Helvetica" w:cs="Helvetica"/>
            <w:sz w:val="21"/>
            <w:szCs w:val="21"/>
          </w:rPr>
          <w:t>a) Lựa chọn, quyết định phương thức tuyển sinh quy định tại điểm a khoản 2 Điều 34 Luật Giáo dục đại học;</w:t>
        </w:r>
      </w:ins>
    </w:p>
    <w:p w:rsidR="00AB0FB6" w:rsidRPr="00AB0FB6" w:rsidRDefault="00AB0FB6" w:rsidP="00AB0FB6">
      <w:pPr>
        <w:shd w:val="clear" w:color="auto" w:fill="FFFFFF"/>
        <w:spacing w:after="300" w:line="240" w:lineRule="auto"/>
        <w:jc w:val="both"/>
        <w:rPr>
          <w:ins w:id="16" w:author="Unknown"/>
          <w:rFonts w:ascii="Helvetica" w:eastAsia="Times New Roman" w:hAnsi="Helvetica" w:cs="Helvetica"/>
          <w:sz w:val="21"/>
          <w:szCs w:val="21"/>
        </w:rPr>
      </w:pPr>
      <w:ins w:id="17" w:author="Unknown">
        <w:r w:rsidRPr="00AB0FB6">
          <w:rPr>
            <w:rFonts w:ascii="Helvetica" w:eastAsia="Times New Roman" w:hAnsi="Helvetica" w:cs="Helvetica"/>
            <w:sz w:val="21"/>
            <w:szCs w:val="21"/>
          </w:rPr>
          <w:t xml:space="preserve">Giám đốc các đại học, học viện, Hiệu trưởng các trường (sau đây gọi </w:t>
        </w:r>
        <w:proofErr w:type="gramStart"/>
        <w:r w:rsidRPr="00AB0FB6">
          <w:rPr>
            <w:rFonts w:ascii="Helvetica" w:eastAsia="Times New Roman" w:hAnsi="Helvetica" w:cs="Helvetica"/>
            <w:sz w:val="21"/>
            <w:szCs w:val="21"/>
          </w:rPr>
          <w:t>chung</w:t>
        </w:r>
        <w:proofErr w:type="gramEnd"/>
        <w:r w:rsidRPr="00AB0FB6">
          <w:rPr>
            <w:rFonts w:ascii="Helvetica" w:eastAsia="Times New Roman" w:hAnsi="Helvetica" w:cs="Helvetica"/>
            <w:sz w:val="21"/>
            <w:szCs w:val="21"/>
          </w:rPr>
          <w:t xml:space="preserve"> là Hiệu trưởng) chịu trách nhiệm tổ chức thực hiện các khâu: ra đề thi, coi thi, chấm thi (nếu tổ chức thi tuyển); xét tuyển và triệu tập thí sinh trúng tuyển; giải quyết các khiếu nại, tố cáo liên quan đến tuyển sinh;</w:t>
        </w:r>
      </w:ins>
    </w:p>
    <w:p w:rsidR="00AB0FB6" w:rsidRPr="00AB0FB6" w:rsidRDefault="00AB0FB6" w:rsidP="00AB0FB6">
      <w:pPr>
        <w:shd w:val="clear" w:color="auto" w:fill="FFFFFF"/>
        <w:spacing w:after="300" w:line="240" w:lineRule="auto"/>
        <w:jc w:val="both"/>
        <w:rPr>
          <w:ins w:id="18" w:author="Unknown"/>
          <w:rFonts w:ascii="Helvetica" w:eastAsia="Times New Roman" w:hAnsi="Helvetica" w:cs="Helvetica"/>
          <w:sz w:val="21"/>
          <w:szCs w:val="21"/>
        </w:rPr>
      </w:pPr>
      <w:ins w:id="19" w:author="Unknown">
        <w:r w:rsidRPr="00AB0FB6">
          <w:rPr>
            <w:rFonts w:ascii="Helvetica" w:eastAsia="Times New Roman" w:hAnsi="Helvetica" w:cs="Helvetica"/>
            <w:sz w:val="21"/>
            <w:szCs w:val="21"/>
          </w:rPr>
          <w:t xml:space="preserve">b) Nếu sử dụng kết quả thi tuyển sinh của các trường khác để xét tuyển phải quy định cụ thể trong đề </w:t>
        </w:r>
        <w:proofErr w:type="gramStart"/>
        <w:r w:rsidRPr="00AB0FB6">
          <w:rPr>
            <w:rFonts w:ascii="Helvetica" w:eastAsia="Times New Roman" w:hAnsi="Helvetica" w:cs="Helvetica"/>
            <w:sz w:val="21"/>
            <w:szCs w:val="21"/>
          </w:rPr>
          <w:t>án</w:t>
        </w:r>
        <w:proofErr w:type="gramEnd"/>
        <w:r w:rsidRPr="00AB0FB6">
          <w:rPr>
            <w:rFonts w:ascii="Helvetica" w:eastAsia="Times New Roman" w:hAnsi="Helvetica" w:cs="Helvetica"/>
            <w:sz w:val="21"/>
            <w:szCs w:val="21"/>
          </w:rPr>
          <w:t xml:space="preserve"> tuyển sinh của trường;</w:t>
        </w:r>
      </w:ins>
    </w:p>
    <w:p w:rsidR="00AB0FB6" w:rsidRPr="00AB0FB6" w:rsidRDefault="00AB0FB6" w:rsidP="00AB0FB6">
      <w:pPr>
        <w:shd w:val="clear" w:color="auto" w:fill="FFFFFF"/>
        <w:spacing w:after="300" w:line="240" w:lineRule="auto"/>
        <w:jc w:val="both"/>
        <w:rPr>
          <w:ins w:id="20" w:author="Unknown"/>
          <w:rFonts w:ascii="Helvetica" w:eastAsia="Times New Roman" w:hAnsi="Helvetica" w:cs="Helvetica"/>
          <w:sz w:val="21"/>
          <w:szCs w:val="21"/>
        </w:rPr>
      </w:pPr>
      <w:ins w:id="21" w:author="Unknown">
        <w:r w:rsidRPr="00AB0FB6">
          <w:rPr>
            <w:rFonts w:ascii="Helvetica" w:eastAsia="Times New Roman" w:hAnsi="Helvetica" w:cs="Helvetica"/>
            <w:sz w:val="21"/>
            <w:szCs w:val="21"/>
          </w:rPr>
          <w:t>c) Có thể tổ chức tuyển sinh riêng từng phần cho một số khoa, ngành;</w:t>
        </w:r>
      </w:ins>
    </w:p>
    <w:p w:rsidR="00AB0FB6" w:rsidRPr="00AB0FB6" w:rsidRDefault="00AB0FB6" w:rsidP="00AB0FB6">
      <w:pPr>
        <w:shd w:val="clear" w:color="auto" w:fill="FFFFFF"/>
        <w:spacing w:after="300" w:line="240" w:lineRule="auto"/>
        <w:jc w:val="both"/>
        <w:rPr>
          <w:ins w:id="22" w:author="Unknown"/>
          <w:rFonts w:ascii="Helvetica" w:eastAsia="Times New Roman" w:hAnsi="Helvetica" w:cs="Helvetica"/>
          <w:sz w:val="21"/>
          <w:szCs w:val="21"/>
        </w:rPr>
      </w:pPr>
      <w:ins w:id="23" w:author="Unknown">
        <w:r w:rsidRPr="00AB0FB6">
          <w:rPr>
            <w:rFonts w:ascii="Helvetica" w:eastAsia="Times New Roman" w:hAnsi="Helvetica" w:cs="Helvetica"/>
            <w:sz w:val="21"/>
            <w:szCs w:val="21"/>
          </w:rPr>
          <w:t>d) Đảm bảo các yêu cầu: Không để phát sinh hiện tượng các tổ chức và cá nhân là cán bộ, công chức, viên chức, nhà giáo của nhà trường tổ chức luyện thi; đảm bảo công bằng, công khai, minh bạch trong tuyển sinh; không gây khó khăn, bức xúc đối với thí sinh và xã hội.</w:t>
        </w:r>
      </w:ins>
    </w:p>
    <w:p w:rsidR="00AB0FB6" w:rsidRPr="00AB0FB6" w:rsidRDefault="00AB0FB6" w:rsidP="00AB0FB6">
      <w:pPr>
        <w:shd w:val="clear" w:color="auto" w:fill="FFFFFF"/>
        <w:spacing w:after="300" w:line="240" w:lineRule="auto"/>
        <w:jc w:val="both"/>
        <w:rPr>
          <w:ins w:id="24" w:author="Unknown"/>
          <w:rFonts w:ascii="Helvetica" w:eastAsia="Times New Roman" w:hAnsi="Helvetica" w:cs="Helvetica"/>
          <w:sz w:val="21"/>
          <w:szCs w:val="21"/>
        </w:rPr>
      </w:pPr>
      <w:ins w:id="25" w:author="Unknown">
        <w:r w:rsidRPr="00AB0FB6">
          <w:rPr>
            <w:rFonts w:ascii="Helvetica" w:eastAsia="Times New Roman" w:hAnsi="Helvetica" w:cs="Helvetica"/>
            <w:sz w:val="21"/>
            <w:szCs w:val="21"/>
          </w:rPr>
          <w:t>3. Các trường sử dụng đồng thời nhiều phương thức tuyển sinh cho một ngành hoặc nhóm ngành (sau đây gọi chung là ngành) phải xác định và công bố công khai chỉ tiêu cho từng phương thức tuyển sinh; thực hiện các quyền và nhiệm vụ tương ứng với từng phương thức quy định tại các khoản 1, 2 Điều này.</w:t>
        </w:r>
      </w:ins>
    </w:p>
    <w:p w:rsidR="00AB0FB6" w:rsidRPr="00AB0FB6" w:rsidRDefault="00AB0FB6" w:rsidP="00AB0FB6">
      <w:pPr>
        <w:shd w:val="clear" w:color="auto" w:fill="FFFFFF"/>
        <w:spacing w:after="300" w:line="240" w:lineRule="auto"/>
        <w:jc w:val="both"/>
        <w:rPr>
          <w:ins w:id="26" w:author="Unknown"/>
          <w:rFonts w:ascii="Helvetica" w:eastAsia="Times New Roman" w:hAnsi="Helvetica" w:cs="Helvetica"/>
          <w:sz w:val="21"/>
          <w:szCs w:val="21"/>
        </w:rPr>
      </w:pPr>
      <w:ins w:id="27" w:author="Unknown">
        <w:r w:rsidRPr="00AB0FB6">
          <w:rPr>
            <w:rFonts w:ascii="Helvetica" w:eastAsia="Times New Roman" w:hAnsi="Helvetica" w:cs="Helvetica"/>
            <w:sz w:val="21"/>
            <w:szCs w:val="21"/>
          </w:rPr>
          <w:lastRenderedPageBreak/>
          <w:t>4. Các trường có thể tổ chức nhiều đợt tuyển sinh trong năm, báo cáo Bộ GDĐT kết quả tuyển sinh trước ngày 31 tháng 12 hàng năm.</w:t>
        </w:r>
      </w:ins>
    </w:p>
    <w:p w:rsidR="00AB0FB6" w:rsidRPr="00AB0FB6" w:rsidRDefault="00AB0FB6" w:rsidP="00AB0FB6">
      <w:pPr>
        <w:shd w:val="clear" w:color="auto" w:fill="FFFFFF"/>
        <w:spacing w:after="300" w:line="240" w:lineRule="auto"/>
        <w:jc w:val="both"/>
        <w:rPr>
          <w:ins w:id="28" w:author="Unknown"/>
          <w:rFonts w:ascii="Helvetica" w:eastAsia="Times New Roman" w:hAnsi="Helvetica" w:cs="Helvetica"/>
          <w:sz w:val="21"/>
          <w:szCs w:val="21"/>
        </w:rPr>
      </w:pPr>
      <w:proofErr w:type="gramStart"/>
      <w:ins w:id="29" w:author="Unknown">
        <w:r w:rsidRPr="00AB0FB6">
          <w:rPr>
            <w:rFonts w:ascii="Helvetica" w:eastAsia="Times New Roman" w:hAnsi="Helvetica" w:cs="Helvetica"/>
            <w:b/>
            <w:bCs/>
            <w:sz w:val="21"/>
            <w:szCs w:val="21"/>
          </w:rPr>
          <w:t>Điều 3.</w:t>
        </w:r>
        <w:proofErr w:type="gramEnd"/>
        <w:r w:rsidRPr="00AB0FB6">
          <w:rPr>
            <w:rFonts w:ascii="Helvetica" w:eastAsia="Times New Roman" w:hAnsi="Helvetica" w:cs="Helvetica"/>
            <w:b/>
            <w:bCs/>
            <w:sz w:val="21"/>
            <w:szCs w:val="21"/>
          </w:rPr>
          <w:t xml:space="preserve"> Đề </w:t>
        </w:r>
        <w:proofErr w:type="gramStart"/>
        <w:r w:rsidRPr="00AB0FB6">
          <w:rPr>
            <w:rFonts w:ascii="Helvetica" w:eastAsia="Times New Roman" w:hAnsi="Helvetica" w:cs="Helvetica"/>
            <w:b/>
            <w:bCs/>
            <w:sz w:val="21"/>
            <w:szCs w:val="21"/>
          </w:rPr>
          <w:t>án</w:t>
        </w:r>
        <w:proofErr w:type="gramEnd"/>
        <w:r w:rsidRPr="00AB0FB6">
          <w:rPr>
            <w:rFonts w:ascii="Helvetica" w:eastAsia="Times New Roman" w:hAnsi="Helvetica" w:cs="Helvetica"/>
            <w:b/>
            <w:bCs/>
            <w:sz w:val="21"/>
            <w:szCs w:val="21"/>
          </w:rPr>
          <w:t xml:space="preserve"> tuyển sinh</w:t>
        </w:r>
      </w:ins>
    </w:p>
    <w:p w:rsidR="00AB0FB6" w:rsidRPr="00AB0FB6" w:rsidRDefault="00AB0FB6" w:rsidP="00AB0FB6">
      <w:pPr>
        <w:shd w:val="clear" w:color="auto" w:fill="FFFFFF"/>
        <w:spacing w:after="300" w:line="240" w:lineRule="auto"/>
        <w:jc w:val="both"/>
        <w:rPr>
          <w:ins w:id="30" w:author="Unknown"/>
          <w:rFonts w:ascii="Helvetica" w:eastAsia="Times New Roman" w:hAnsi="Helvetica" w:cs="Helvetica"/>
          <w:sz w:val="21"/>
          <w:szCs w:val="21"/>
        </w:rPr>
      </w:pPr>
      <w:ins w:id="31" w:author="Unknown">
        <w:r w:rsidRPr="00AB0FB6">
          <w:rPr>
            <w:rFonts w:ascii="Helvetica" w:eastAsia="Times New Roman" w:hAnsi="Helvetica" w:cs="Helvetica"/>
            <w:sz w:val="21"/>
            <w:szCs w:val="21"/>
          </w:rPr>
          <w:t xml:space="preserve">1. Đề </w:t>
        </w:r>
        <w:proofErr w:type="gramStart"/>
        <w:r w:rsidRPr="00AB0FB6">
          <w:rPr>
            <w:rFonts w:ascii="Helvetica" w:eastAsia="Times New Roman" w:hAnsi="Helvetica" w:cs="Helvetica"/>
            <w:sz w:val="21"/>
            <w:szCs w:val="21"/>
          </w:rPr>
          <w:t>án</w:t>
        </w:r>
        <w:proofErr w:type="gramEnd"/>
        <w:r w:rsidRPr="00AB0FB6">
          <w:rPr>
            <w:rFonts w:ascii="Helvetica" w:eastAsia="Times New Roman" w:hAnsi="Helvetica" w:cs="Helvetica"/>
            <w:sz w:val="21"/>
            <w:szCs w:val="21"/>
          </w:rPr>
          <w:t xml:space="preserve"> tuyển sinh của trường phải đảm bảo các yêu cầu sau:</w:t>
        </w:r>
      </w:ins>
    </w:p>
    <w:p w:rsidR="00AB0FB6" w:rsidRPr="00AB0FB6" w:rsidRDefault="00AB0FB6" w:rsidP="00AB0FB6">
      <w:pPr>
        <w:shd w:val="clear" w:color="auto" w:fill="FFFFFF"/>
        <w:spacing w:after="300" w:line="240" w:lineRule="auto"/>
        <w:jc w:val="both"/>
        <w:rPr>
          <w:ins w:id="32" w:author="Unknown"/>
          <w:rFonts w:ascii="Helvetica" w:eastAsia="Times New Roman" w:hAnsi="Helvetica" w:cs="Helvetica"/>
          <w:sz w:val="21"/>
          <w:szCs w:val="21"/>
        </w:rPr>
      </w:pPr>
      <w:proofErr w:type="gramStart"/>
      <w:ins w:id="33" w:author="Unknown">
        <w:r w:rsidRPr="00AB0FB6">
          <w:rPr>
            <w:rFonts w:ascii="Helvetica" w:eastAsia="Times New Roman" w:hAnsi="Helvetica" w:cs="Helvetica"/>
            <w:sz w:val="21"/>
            <w:szCs w:val="21"/>
          </w:rPr>
          <w:t>a)[</w:t>
        </w:r>
        <w:proofErr w:type="gramEnd"/>
        <w:r w:rsidRPr="00AB0FB6">
          <w:rPr>
            <w:rFonts w:ascii="Helvetica" w:eastAsia="Times New Roman" w:hAnsi="Helvetica" w:cs="Helvetica"/>
            <w:sz w:val="21"/>
            <w:szCs w:val="21"/>
          </w:rPr>
          <w:t>6] Cung cấp đầy đủ các thông tin về điều kiện đảm bảo chất lượng: cơ sở vật chất (phòng học, phòng thực hành/thí nghiệm và các trang thiết bị chính yếu, học liệu), đội ngũ giảng viên, quy mô đào tạo, tỷ lệ sinh viên chính quy có việc làm sau 12 tháng kể từ khi tốt nghiệp của 2 năm gần nhất so với năm tuyển sinh theo khối ngành (Phụ lục kèm theo).</w:t>
        </w:r>
      </w:ins>
    </w:p>
    <w:p w:rsidR="00AB0FB6" w:rsidRPr="00AB0FB6" w:rsidRDefault="00AB0FB6" w:rsidP="00AB0FB6">
      <w:pPr>
        <w:shd w:val="clear" w:color="auto" w:fill="FFFFFF"/>
        <w:spacing w:after="300" w:line="240" w:lineRule="auto"/>
        <w:jc w:val="both"/>
        <w:rPr>
          <w:ins w:id="34" w:author="Unknown"/>
          <w:rFonts w:ascii="Helvetica" w:eastAsia="Times New Roman" w:hAnsi="Helvetica" w:cs="Helvetica"/>
          <w:sz w:val="21"/>
          <w:szCs w:val="21"/>
        </w:rPr>
      </w:pPr>
      <w:ins w:id="35" w:author="Unknown">
        <w:r w:rsidRPr="00AB0FB6">
          <w:rPr>
            <w:rFonts w:ascii="Helvetica" w:eastAsia="Times New Roman" w:hAnsi="Helvetica" w:cs="Helvetica"/>
            <w:sz w:val="21"/>
            <w:szCs w:val="21"/>
          </w:rPr>
          <w:t xml:space="preserve">Trong trường hợp thay đổi nội dung đề án, trường phải công bố, công khai trước ít nhất 10 ngày tính đến ngày đầu tiên thí sinh điều chỉnh nguyện vọng và có trách nhiệm thông báo tới thí sinh có liên quan về việc thay đổi nội dung đề </w:t>
        </w:r>
        <w:proofErr w:type="gramStart"/>
        <w:r w:rsidRPr="00AB0FB6">
          <w:rPr>
            <w:rFonts w:ascii="Helvetica" w:eastAsia="Times New Roman" w:hAnsi="Helvetica" w:cs="Helvetica"/>
            <w:sz w:val="21"/>
            <w:szCs w:val="21"/>
          </w:rPr>
          <w:t>án</w:t>
        </w:r>
        <w:proofErr w:type="gramEnd"/>
        <w:r w:rsidRPr="00AB0FB6">
          <w:rPr>
            <w:rFonts w:ascii="Helvetica" w:eastAsia="Times New Roman" w:hAnsi="Helvetica" w:cs="Helvetica"/>
            <w:sz w:val="21"/>
            <w:szCs w:val="21"/>
          </w:rPr>
          <w:t xml:space="preserve"> của trường.</w:t>
        </w:r>
      </w:ins>
    </w:p>
    <w:p w:rsidR="00AB0FB6" w:rsidRPr="00AB0FB6" w:rsidRDefault="00AB0FB6" w:rsidP="00AB0FB6">
      <w:pPr>
        <w:shd w:val="clear" w:color="auto" w:fill="FFFFFF"/>
        <w:spacing w:after="300" w:line="240" w:lineRule="auto"/>
        <w:jc w:val="both"/>
        <w:rPr>
          <w:ins w:id="36" w:author="Unknown"/>
          <w:rFonts w:ascii="Helvetica" w:eastAsia="Times New Roman" w:hAnsi="Helvetica" w:cs="Helvetica"/>
          <w:sz w:val="21"/>
          <w:szCs w:val="21"/>
        </w:rPr>
      </w:pPr>
      <w:ins w:id="37" w:author="Unknown">
        <w:r w:rsidRPr="00AB0FB6">
          <w:rPr>
            <w:rFonts w:ascii="Helvetica" w:eastAsia="Times New Roman" w:hAnsi="Helvetica" w:cs="Helvetica"/>
            <w:sz w:val="21"/>
            <w:szCs w:val="21"/>
          </w:rPr>
          <w:t>Các trường không công khai đầy đủ các thông tin theo quy định này thì không được thông báo tuyển sinh, trường hợp kê khai thông tin không đúng với điều kiện thực tế thì bị xử lý vi phạm theo quy định tại Điều 25 của Quy chế này.</w:t>
        </w:r>
      </w:ins>
    </w:p>
    <w:p w:rsidR="00AB0FB6" w:rsidRPr="00AB0FB6" w:rsidRDefault="00AB0FB6" w:rsidP="00AB0FB6">
      <w:pPr>
        <w:shd w:val="clear" w:color="auto" w:fill="FFFFFF"/>
        <w:spacing w:after="300" w:line="240" w:lineRule="auto"/>
        <w:jc w:val="both"/>
        <w:rPr>
          <w:ins w:id="38" w:author="Unknown"/>
          <w:rFonts w:ascii="Helvetica" w:eastAsia="Times New Roman" w:hAnsi="Helvetica" w:cs="Helvetica"/>
          <w:sz w:val="21"/>
          <w:szCs w:val="21"/>
        </w:rPr>
      </w:pPr>
      <w:ins w:id="39" w:author="Unknown">
        <w:r w:rsidRPr="00AB0FB6">
          <w:rPr>
            <w:rFonts w:ascii="Helvetica" w:eastAsia="Times New Roman" w:hAnsi="Helvetica" w:cs="Helvetica"/>
            <w:sz w:val="21"/>
            <w:szCs w:val="21"/>
          </w:rPr>
          <w:t xml:space="preserve">b) Quy định chỉ tiêu tuyển sinh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các hình thức tuyển sinh khác nhau (nếu có); ngưỡng đảm bảo chất lượng đầu vào theo quy định của Quy chế này;</w:t>
        </w:r>
      </w:ins>
    </w:p>
    <w:p w:rsidR="00AB0FB6" w:rsidRPr="00AB0FB6" w:rsidRDefault="00AB0FB6" w:rsidP="00AB0FB6">
      <w:pPr>
        <w:shd w:val="clear" w:color="auto" w:fill="FFFFFF"/>
        <w:spacing w:after="300" w:line="240" w:lineRule="auto"/>
        <w:jc w:val="both"/>
        <w:rPr>
          <w:ins w:id="40" w:author="Unknown"/>
          <w:rFonts w:ascii="Helvetica" w:eastAsia="Times New Roman" w:hAnsi="Helvetica" w:cs="Helvetica"/>
          <w:sz w:val="21"/>
          <w:szCs w:val="21"/>
        </w:rPr>
      </w:pPr>
      <w:ins w:id="41" w:author="Unknown">
        <w:r w:rsidRPr="00AB0FB6">
          <w:rPr>
            <w:rFonts w:ascii="Helvetica" w:eastAsia="Times New Roman" w:hAnsi="Helvetica" w:cs="Helvetica"/>
            <w:sz w:val="21"/>
            <w:szCs w:val="21"/>
          </w:rPr>
          <w:t xml:space="preserve">c) Quy định rõ về việc trường có sử dụng hay không sử dụng kết quả miễn thi bài thi môn ngoại ngữ, điểm thi được bảo lưu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tại Quy chế thi THPT quốc gia và xét công nhận tốt nghiệp THPT để tuyển sinh;</w:t>
        </w:r>
      </w:ins>
    </w:p>
    <w:p w:rsidR="00AB0FB6" w:rsidRPr="00AB0FB6" w:rsidRDefault="00AB0FB6" w:rsidP="00AB0FB6">
      <w:pPr>
        <w:shd w:val="clear" w:color="auto" w:fill="FFFFFF"/>
        <w:spacing w:after="300" w:line="240" w:lineRule="auto"/>
        <w:jc w:val="both"/>
        <w:rPr>
          <w:ins w:id="42" w:author="Unknown"/>
          <w:rFonts w:ascii="Helvetica" w:eastAsia="Times New Roman" w:hAnsi="Helvetica" w:cs="Helvetica"/>
          <w:sz w:val="21"/>
          <w:szCs w:val="21"/>
        </w:rPr>
      </w:pPr>
      <w:ins w:id="43" w:author="Unknown">
        <w:r w:rsidRPr="00AB0FB6">
          <w:rPr>
            <w:rFonts w:ascii="Helvetica" w:eastAsia="Times New Roman" w:hAnsi="Helvetica" w:cs="Helvetica"/>
            <w:sz w:val="21"/>
            <w:szCs w:val="21"/>
          </w:rPr>
          <w:t>d) Đối với trường đào tạo trình độ CĐSP xét tuyển học sinh tốt nghiệp trung cấp phải quy định rõ cách thức xét tuyển vào ngành học phù hợp;</w:t>
        </w:r>
      </w:ins>
    </w:p>
    <w:p w:rsidR="00AB0FB6" w:rsidRPr="00AB0FB6" w:rsidRDefault="00AB0FB6" w:rsidP="00AB0FB6">
      <w:pPr>
        <w:shd w:val="clear" w:color="auto" w:fill="FFFFFF"/>
        <w:spacing w:after="300" w:line="240" w:lineRule="auto"/>
        <w:jc w:val="both"/>
        <w:rPr>
          <w:ins w:id="44" w:author="Unknown"/>
          <w:rFonts w:ascii="Helvetica" w:eastAsia="Times New Roman" w:hAnsi="Helvetica" w:cs="Helvetica"/>
          <w:sz w:val="21"/>
          <w:szCs w:val="21"/>
        </w:rPr>
      </w:pPr>
      <w:proofErr w:type="gramStart"/>
      <w:ins w:id="45" w:author="Unknown">
        <w:r w:rsidRPr="00AB0FB6">
          <w:rPr>
            <w:rFonts w:ascii="Helvetica" w:eastAsia="Times New Roman" w:hAnsi="Helvetica" w:cs="Helvetica"/>
            <w:sz w:val="21"/>
            <w:szCs w:val="21"/>
          </w:rPr>
          <w:t>đ)[</w:t>
        </w:r>
        <w:proofErr w:type="gramEnd"/>
        <w:r w:rsidRPr="00AB0FB6">
          <w:rPr>
            <w:rFonts w:ascii="Helvetica" w:eastAsia="Times New Roman" w:hAnsi="Helvetica" w:cs="Helvetica"/>
            <w:sz w:val="21"/>
            <w:szCs w:val="21"/>
          </w:rPr>
          <w:t>7] </w:t>
        </w:r>
        <w:r w:rsidRPr="00AB0FB6">
          <w:rPr>
            <w:rFonts w:ascii="Helvetica" w:eastAsia="Times New Roman" w:hAnsi="Helvetica" w:cs="Helvetica"/>
            <w:b/>
            <w:bCs/>
            <w:i/>
            <w:iCs/>
            <w:sz w:val="21"/>
            <w:szCs w:val="21"/>
          </w:rPr>
          <w:t>(Được bãi bỏ)</w:t>
        </w:r>
      </w:ins>
    </w:p>
    <w:p w:rsidR="00AB0FB6" w:rsidRPr="00AB0FB6" w:rsidRDefault="00AB0FB6" w:rsidP="00AB0FB6">
      <w:pPr>
        <w:shd w:val="clear" w:color="auto" w:fill="FFFFFF"/>
        <w:spacing w:after="300" w:line="240" w:lineRule="auto"/>
        <w:jc w:val="both"/>
        <w:rPr>
          <w:ins w:id="46" w:author="Unknown"/>
          <w:rFonts w:ascii="Helvetica" w:eastAsia="Times New Roman" w:hAnsi="Helvetica" w:cs="Helvetica"/>
          <w:sz w:val="21"/>
          <w:szCs w:val="21"/>
        </w:rPr>
      </w:pPr>
      <w:ins w:id="47" w:author="Unknown">
        <w:r w:rsidRPr="00AB0FB6">
          <w:rPr>
            <w:rFonts w:ascii="Helvetica" w:eastAsia="Times New Roman" w:hAnsi="Helvetica" w:cs="Helvetica"/>
            <w:sz w:val="21"/>
            <w:szCs w:val="21"/>
          </w:rPr>
          <w:t>2. Các trường đào tạo sư phạm có thể mở rộng diện xét tuyển thẳng (ngoài quy định tại khoản 2, 3 Điều 7 của Quy chế này) đối với các học sinh đã tốt nghiệp trường THPT chuyên của các tỉnh, thành phố vào các ngành phù hợp với môn học chuyên hoặc môn đoạt giải nếu đáp ứng điều kiện: ba năm học THPT chuyên của tỉnh đạt học sinh giỏi hoặc đoạt giải nhất, nhì, ba trong các kỳ thi học sinh giỏi do cấp tỉnh trở lên tổ chức và các điều kiện khác do trường quy định trong đề án tuyển sinh của trường.</w:t>
        </w:r>
      </w:ins>
    </w:p>
    <w:p w:rsidR="00AB0FB6" w:rsidRPr="00AB0FB6" w:rsidRDefault="00AB0FB6" w:rsidP="00AB0FB6">
      <w:pPr>
        <w:shd w:val="clear" w:color="auto" w:fill="FFFFFF"/>
        <w:spacing w:after="300" w:line="240" w:lineRule="auto"/>
        <w:jc w:val="both"/>
        <w:rPr>
          <w:ins w:id="48" w:author="Unknown"/>
          <w:rFonts w:ascii="Helvetica" w:eastAsia="Times New Roman" w:hAnsi="Helvetica" w:cs="Helvetica"/>
          <w:sz w:val="21"/>
          <w:szCs w:val="21"/>
        </w:rPr>
      </w:pPr>
      <w:ins w:id="49" w:author="Unknown">
        <w:r w:rsidRPr="00AB0FB6">
          <w:rPr>
            <w:rFonts w:ascii="Helvetica" w:eastAsia="Times New Roman" w:hAnsi="Helvetica" w:cs="Helvetica"/>
            <w:sz w:val="21"/>
            <w:szCs w:val="21"/>
          </w:rPr>
          <w:t>3. Tất cả các trường đều phải xây dựng và công khai Đề án tuyển sinh trên trang thông tin điện tử của trường và trên Cổng thông tin tuyển sinh của Bộ GDĐT trước khi thí sinh đăng ký dự thi kỳ thi THPT quốc gia; chịu trách nhiệm giải trình về các nội dung của Đề án; đồng thời, gửi về Bộ GDĐT để phục vụ công tác thanh tra, kiểm tra.</w:t>
        </w:r>
      </w:ins>
    </w:p>
    <w:p w:rsidR="00AB0FB6" w:rsidRPr="00AB0FB6" w:rsidRDefault="00AB0FB6" w:rsidP="00AB0FB6">
      <w:pPr>
        <w:shd w:val="clear" w:color="auto" w:fill="FFFFFF"/>
        <w:spacing w:after="300" w:line="240" w:lineRule="auto"/>
        <w:jc w:val="both"/>
        <w:rPr>
          <w:ins w:id="50" w:author="Unknown"/>
          <w:rFonts w:ascii="Helvetica" w:eastAsia="Times New Roman" w:hAnsi="Helvetica" w:cs="Helvetica"/>
          <w:sz w:val="21"/>
          <w:szCs w:val="21"/>
        </w:rPr>
      </w:pPr>
      <w:proofErr w:type="gramStart"/>
      <w:ins w:id="51" w:author="Unknown">
        <w:r w:rsidRPr="00AB0FB6">
          <w:rPr>
            <w:rFonts w:ascii="Helvetica" w:eastAsia="Times New Roman" w:hAnsi="Helvetica" w:cs="Helvetica"/>
            <w:b/>
            <w:bCs/>
            <w:sz w:val="21"/>
            <w:szCs w:val="21"/>
          </w:rPr>
          <w:t>Điều 4.</w:t>
        </w:r>
        <w:proofErr w:type="gramEnd"/>
        <w:r w:rsidRPr="00AB0FB6">
          <w:rPr>
            <w:rFonts w:ascii="Helvetica" w:eastAsia="Times New Roman" w:hAnsi="Helvetica" w:cs="Helvetica"/>
            <w:b/>
            <w:bCs/>
            <w:sz w:val="21"/>
            <w:szCs w:val="21"/>
          </w:rPr>
          <w:t xml:space="preserve"> Chỉ đạo công tác tuyển sinh</w:t>
        </w:r>
      </w:ins>
    </w:p>
    <w:p w:rsidR="00AB0FB6" w:rsidRPr="00AB0FB6" w:rsidRDefault="00AB0FB6" w:rsidP="00AB0FB6">
      <w:pPr>
        <w:shd w:val="clear" w:color="auto" w:fill="FFFFFF"/>
        <w:spacing w:after="300" w:line="240" w:lineRule="auto"/>
        <w:jc w:val="both"/>
        <w:rPr>
          <w:ins w:id="52" w:author="Unknown"/>
          <w:rFonts w:ascii="Helvetica" w:eastAsia="Times New Roman" w:hAnsi="Helvetica" w:cs="Helvetica"/>
          <w:sz w:val="21"/>
          <w:szCs w:val="21"/>
        </w:rPr>
      </w:pPr>
      <w:proofErr w:type="gramStart"/>
      <w:ins w:id="53" w:author="Unknown">
        <w:r w:rsidRPr="00AB0FB6">
          <w:rPr>
            <w:rFonts w:ascii="Helvetica" w:eastAsia="Times New Roman" w:hAnsi="Helvetica" w:cs="Helvetica"/>
            <w:sz w:val="21"/>
            <w:szCs w:val="21"/>
          </w:rPr>
          <w:t>Bộ GDĐT ban hành các văn bản hướng dẫn về công tác tuyển sinh chính quy đối với các trường; thống nhất quản lý, chỉ đạo các trường trong công tác tuyển sinh.</w:t>
        </w:r>
        <w:proofErr w:type="gramEnd"/>
      </w:ins>
    </w:p>
    <w:p w:rsidR="00AB0FB6" w:rsidRPr="00AB0FB6" w:rsidRDefault="00AB0FB6" w:rsidP="00AB0FB6">
      <w:pPr>
        <w:shd w:val="clear" w:color="auto" w:fill="FFFFFF"/>
        <w:spacing w:after="300" w:line="240" w:lineRule="auto"/>
        <w:jc w:val="both"/>
        <w:rPr>
          <w:ins w:id="54" w:author="Unknown"/>
          <w:rFonts w:ascii="Helvetica" w:eastAsia="Times New Roman" w:hAnsi="Helvetica" w:cs="Helvetica"/>
          <w:sz w:val="21"/>
          <w:szCs w:val="21"/>
        </w:rPr>
      </w:pPr>
      <w:proofErr w:type="gramStart"/>
      <w:ins w:id="55" w:author="Unknown">
        <w:r w:rsidRPr="00AB0FB6">
          <w:rPr>
            <w:rFonts w:ascii="Helvetica" w:eastAsia="Times New Roman" w:hAnsi="Helvetica" w:cs="Helvetica"/>
            <w:b/>
            <w:bCs/>
            <w:sz w:val="21"/>
            <w:szCs w:val="21"/>
          </w:rPr>
          <w:t>Điều 5.</w:t>
        </w:r>
        <w:proofErr w:type="gramEnd"/>
        <w:r w:rsidRPr="00AB0FB6">
          <w:rPr>
            <w:rFonts w:ascii="Helvetica" w:eastAsia="Times New Roman" w:hAnsi="Helvetica" w:cs="Helvetica"/>
            <w:b/>
            <w:bCs/>
            <w:sz w:val="21"/>
            <w:szCs w:val="21"/>
          </w:rPr>
          <w:t xml:space="preserve"> Hoạt động thanh tra công tác tuyển sinh</w:t>
        </w:r>
      </w:ins>
    </w:p>
    <w:p w:rsidR="00AB0FB6" w:rsidRPr="00AB0FB6" w:rsidRDefault="00AB0FB6" w:rsidP="00AB0FB6">
      <w:pPr>
        <w:shd w:val="clear" w:color="auto" w:fill="FFFFFF"/>
        <w:spacing w:after="300" w:line="240" w:lineRule="auto"/>
        <w:jc w:val="both"/>
        <w:rPr>
          <w:ins w:id="56" w:author="Unknown"/>
          <w:rFonts w:ascii="Helvetica" w:eastAsia="Times New Roman" w:hAnsi="Helvetica" w:cs="Helvetica"/>
          <w:sz w:val="21"/>
          <w:szCs w:val="21"/>
        </w:rPr>
      </w:pPr>
      <w:proofErr w:type="gramStart"/>
      <w:ins w:id="57" w:author="Unknown">
        <w:r w:rsidRPr="00AB0FB6">
          <w:rPr>
            <w:rFonts w:ascii="Helvetica" w:eastAsia="Times New Roman" w:hAnsi="Helvetica" w:cs="Helvetica"/>
            <w:sz w:val="21"/>
            <w:szCs w:val="21"/>
          </w:rPr>
          <w:t>1. Bộ GDĐT tổ chức thanh tra, kiểm tra công tác tuyển sinh của các trường và của các cơ quan, tổ chức tham gia công tác tuyển sinh.</w:t>
        </w:r>
        <w:proofErr w:type="gramEnd"/>
      </w:ins>
    </w:p>
    <w:p w:rsidR="00AB0FB6" w:rsidRPr="00AB0FB6" w:rsidRDefault="00AB0FB6" w:rsidP="00AB0FB6">
      <w:pPr>
        <w:shd w:val="clear" w:color="auto" w:fill="FFFFFF"/>
        <w:spacing w:after="300" w:line="240" w:lineRule="auto"/>
        <w:jc w:val="both"/>
        <w:rPr>
          <w:ins w:id="58" w:author="Unknown"/>
          <w:rFonts w:ascii="Helvetica" w:eastAsia="Times New Roman" w:hAnsi="Helvetica" w:cs="Helvetica"/>
          <w:sz w:val="21"/>
          <w:szCs w:val="21"/>
        </w:rPr>
      </w:pPr>
      <w:ins w:id="59" w:author="Unknown">
        <w:r w:rsidRPr="00AB0FB6">
          <w:rPr>
            <w:rFonts w:ascii="Helvetica" w:eastAsia="Times New Roman" w:hAnsi="Helvetica" w:cs="Helvetica"/>
            <w:sz w:val="21"/>
            <w:szCs w:val="21"/>
          </w:rPr>
          <w:lastRenderedPageBreak/>
          <w:t xml:space="preserve">2. Các bộ, ngành; Ủy ban nhân dân tỉnh, thành phố trực thuộc Trung ương (sau đây gọi </w:t>
        </w:r>
        <w:proofErr w:type="gramStart"/>
        <w:r w:rsidRPr="00AB0FB6">
          <w:rPr>
            <w:rFonts w:ascii="Helvetica" w:eastAsia="Times New Roman" w:hAnsi="Helvetica" w:cs="Helvetica"/>
            <w:sz w:val="21"/>
            <w:szCs w:val="21"/>
          </w:rPr>
          <w:t>chung</w:t>
        </w:r>
        <w:proofErr w:type="gramEnd"/>
        <w:r w:rsidRPr="00AB0FB6">
          <w:rPr>
            <w:rFonts w:ascii="Helvetica" w:eastAsia="Times New Roman" w:hAnsi="Helvetica" w:cs="Helvetica"/>
            <w:sz w:val="21"/>
            <w:szCs w:val="21"/>
          </w:rPr>
          <w:t xml:space="preserve"> là UBND cấp tỉnh) tổ chức kiểm tra công tác tuyển sinh đối với các trường trực thuộc theo thẩm quyền.</w:t>
        </w:r>
      </w:ins>
    </w:p>
    <w:p w:rsidR="00AB0FB6" w:rsidRPr="00AB0FB6" w:rsidRDefault="00AB0FB6" w:rsidP="00AB0FB6">
      <w:pPr>
        <w:shd w:val="clear" w:color="auto" w:fill="FFFFFF"/>
        <w:spacing w:after="300" w:line="240" w:lineRule="auto"/>
        <w:jc w:val="both"/>
        <w:rPr>
          <w:ins w:id="60" w:author="Unknown"/>
          <w:rFonts w:ascii="Helvetica" w:eastAsia="Times New Roman" w:hAnsi="Helvetica" w:cs="Helvetica"/>
          <w:sz w:val="21"/>
          <w:szCs w:val="21"/>
        </w:rPr>
      </w:pPr>
      <w:ins w:id="61" w:author="Unknown">
        <w:r w:rsidRPr="00AB0FB6">
          <w:rPr>
            <w:rFonts w:ascii="Helvetica" w:eastAsia="Times New Roman" w:hAnsi="Helvetica" w:cs="Helvetica"/>
            <w:sz w:val="21"/>
            <w:szCs w:val="21"/>
          </w:rPr>
          <w:t xml:space="preserve">3. Chánh Thanh tra Bộ GDĐT quyết định thanh tra và thành lập đoàn thanh tra công tác tuyển sinh; trường hợp cần thiết Bộ trưởng Bộ GDĐT quyết định thanh tra và thành lập đoàn thanh tra công tác tuyển sinh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w:t>
        </w:r>
      </w:ins>
    </w:p>
    <w:p w:rsidR="00AB0FB6" w:rsidRPr="00AB0FB6" w:rsidRDefault="00AB0FB6" w:rsidP="00AB0FB6">
      <w:pPr>
        <w:shd w:val="clear" w:color="auto" w:fill="FFFFFF"/>
        <w:spacing w:after="300" w:line="240" w:lineRule="auto"/>
        <w:jc w:val="both"/>
        <w:rPr>
          <w:ins w:id="62" w:author="Unknown"/>
          <w:rFonts w:ascii="Helvetica" w:eastAsia="Times New Roman" w:hAnsi="Helvetica" w:cs="Helvetica"/>
          <w:sz w:val="21"/>
          <w:szCs w:val="21"/>
        </w:rPr>
      </w:pPr>
      <w:proofErr w:type="gramStart"/>
      <w:ins w:id="63" w:author="Unknown">
        <w:r w:rsidRPr="00AB0FB6">
          <w:rPr>
            <w:rFonts w:ascii="Helvetica" w:eastAsia="Times New Roman" w:hAnsi="Helvetica" w:cs="Helvetica"/>
            <w:sz w:val="21"/>
            <w:szCs w:val="21"/>
          </w:rPr>
          <w:t>4. Chánh Thanh tra Sở GDĐT quyết định thanh tra và thành lập đoàn thanh tra công tác tuyển sinh; trường hợp cần thiết Giám đốc Sở GDĐT quyết định thanh tra và thành lập đoàn thanh tra công tác tuyển sinh đối với cơ sở giáo dục trực thuộc UBND cấp tỉnh.</w:t>
        </w:r>
        <w:proofErr w:type="gramEnd"/>
      </w:ins>
    </w:p>
    <w:p w:rsidR="00AB0FB6" w:rsidRPr="00AB0FB6" w:rsidRDefault="00AB0FB6" w:rsidP="00AB0FB6">
      <w:pPr>
        <w:shd w:val="clear" w:color="auto" w:fill="FFFFFF"/>
        <w:spacing w:after="300" w:line="240" w:lineRule="auto"/>
        <w:jc w:val="both"/>
        <w:rPr>
          <w:ins w:id="64" w:author="Unknown"/>
          <w:rFonts w:ascii="Helvetica" w:eastAsia="Times New Roman" w:hAnsi="Helvetica" w:cs="Helvetica"/>
          <w:sz w:val="21"/>
          <w:szCs w:val="21"/>
        </w:rPr>
      </w:pPr>
      <w:ins w:id="65" w:author="Unknown">
        <w:r w:rsidRPr="00AB0FB6">
          <w:rPr>
            <w:rFonts w:ascii="Helvetica" w:eastAsia="Times New Roman" w:hAnsi="Helvetica" w:cs="Helvetica"/>
            <w:sz w:val="21"/>
            <w:szCs w:val="21"/>
          </w:rPr>
          <w:t xml:space="preserve">5. Hiệu trưởng các trường tổ chức thanh tra, kiểm tra công tác tuyển sinh trong cơ sở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w:t>
        </w:r>
      </w:ins>
    </w:p>
    <w:p w:rsidR="00AB0FB6" w:rsidRPr="00AB0FB6" w:rsidRDefault="00AB0FB6" w:rsidP="00AB0FB6">
      <w:pPr>
        <w:shd w:val="clear" w:color="auto" w:fill="FFFFFF"/>
        <w:spacing w:after="300" w:line="240" w:lineRule="auto"/>
        <w:jc w:val="both"/>
        <w:rPr>
          <w:ins w:id="66" w:author="Unknown"/>
          <w:rFonts w:ascii="Helvetica" w:eastAsia="Times New Roman" w:hAnsi="Helvetica" w:cs="Helvetica"/>
          <w:sz w:val="21"/>
          <w:szCs w:val="21"/>
        </w:rPr>
      </w:pPr>
      <w:ins w:id="67" w:author="Unknown">
        <w:r w:rsidRPr="00AB0FB6">
          <w:rPr>
            <w:rFonts w:ascii="Helvetica" w:eastAsia="Times New Roman" w:hAnsi="Helvetica" w:cs="Helvetica"/>
            <w:sz w:val="21"/>
            <w:szCs w:val="21"/>
          </w:rPr>
          <w:t xml:space="preserve">6. Trình tự, thủ tục tổ chức thanh tra, kiểm tra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của pháp luật về thanh tra, kiểm tra và hướng dẫn của Bộ GDĐT.</w:t>
        </w:r>
      </w:ins>
    </w:p>
    <w:p w:rsidR="00AB0FB6" w:rsidRPr="00AB0FB6" w:rsidRDefault="00AB0FB6" w:rsidP="00AB0FB6">
      <w:pPr>
        <w:shd w:val="clear" w:color="auto" w:fill="FFFFFF"/>
        <w:spacing w:after="300" w:line="240" w:lineRule="auto"/>
        <w:jc w:val="both"/>
        <w:rPr>
          <w:ins w:id="68" w:author="Unknown"/>
          <w:rFonts w:ascii="Helvetica" w:eastAsia="Times New Roman" w:hAnsi="Helvetica" w:cs="Helvetica"/>
          <w:sz w:val="21"/>
          <w:szCs w:val="21"/>
        </w:rPr>
      </w:pPr>
      <w:ins w:id="69" w:author="Unknown">
        <w:r w:rsidRPr="00AB0FB6">
          <w:rPr>
            <w:rFonts w:ascii="Helvetica" w:eastAsia="Times New Roman" w:hAnsi="Helvetica" w:cs="Helvetica"/>
            <w:sz w:val="21"/>
            <w:szCs w:val="21"/>
          </w:rPr>
          <w:t>7. Những người có người thân (con, vợ, chồng, bố, mẹ, anh, chị, em ruột của mình và của vợ hoặc chồng) dự thi hay xét tuyển vào các trường không được tham gia công tác thanh tra, kiểm tra công tác tuyển sinh trong năm đó.</w:t>
        </w:r>
      </w:ins>
    </w:p>
    <w:p w:rsidR="00AB0FB6" w:rsidRPr="00AB0FB6" w:rsidRDefault="00AB0FB6" w:rsidP="00AB0FB6">
      <w:pPr>
        <w:shd w:val="clear" w:color="auto" w:fill="FFFFFF"/>
        <w:spacing w:after="300" w:line="240" w:lineRule="auto"/>
        <w:jc w:val="both"/>
        <w:rPr>
          <w:ins w:id="70" w:author="Unknown"/>
          <w:rFonts w:ascii="Helvetica" w:eastAsia="Times New Roman" w:hAnsi="Helvetica" w:cs="Helvetica"/>
          <w:sz w:val="21"/>
          <w:szCs w:val="21"/>
        </w:rPr>
      </w:pPr>
      <w:proofErr w:type="gramStart"/>
      <w:ins w:id="71" w:author="Unknown">
        <w:r w:rsidRPr="00AB0FB6">
          <w:rPr>
            <w:rFonts w:ascii="Helvetica" w:eastAsia="Times New Roman" w:hAnsi="Helvetica" w:cs="Helvetica"/>
            <w:b/>
            <w:bCs/>
            <w:sz w:val="21"/>
            <w:szCs w:val="21"/>
          </w:rPr>
          <w:t>Điều 6.</w:t>
        </w:r>
        <w:proofErr w:type="gramEnd"/>
        <w:r w:rsidRPr="00AB0FB6">
          <w:rPr>
            <w:rFonts w:ascii="Helvetica" w:eastAsia="Times New Roman" w:hAnsi="Helvetica" w:cs="Helvetica"/>
            <w:b/>
            <w:bCs/>
            <w:sz w:val="21"/>
            <w:szCs w:val="21"/>
          </w:rPr>
          <w:t xml:space="preserve"> Điều kiện tham gia tuyển sinh của thí sinh</w:t>
        </w:r>
      </w:ins>
    </w:p>
    <w:p w:rsidR="00AB0FB6" w:rsidRPr="00AB0FB6" w:rsidRDefault="00AB0FB6" w:rsidP="00AB0FB6">
      <w:pPr>
        <w:shd w:val="clear" w:color="auto" w:fill="FFFFFF"/>
        <w:spacing w:after="300" w:line="240" w:lineRule="auto"/>
        <w:jc w:val="both"/>
        <w:rPr>
          <w:ins w:id="72" w:author="Unknown"/>
          <w:rFonts w:ascii="Helvetica" w:eastAsia="Times New Roman" w:hAnsi="Helvetica" w:cs="Helvetica"/>
          <w:sz w:val="21"/>
          <w:szCs w:val="21"/>
        </w:rPr>
      </w:pPr>
      <w:proofErr w:type="gramStart"/>
      <w:ins w:id="73" w:author="Unknown">
        <w:r w:rsidRPr="00AB0FB6">
          <w:rPr>
            <w:rFonts w:ascii="Helvetica" w:eastAsia="Times New Roman" w:hAnsi="Helvetica" w:cs="Helvetica"/>
            <w:sz w:val="21"/>
            <w:szCs w:val="21"/>
          </w:rPr>
          <w:t>1.[</w:t>
        </w:r>
        <w:proofErr w:type="gramEnd"/>
        <w:r w:rsidRPr="00AB0FB6">
          <w:rPr>
            <w:rFonts w:ascii="Helvetica" w:eastAsia="Times New Roman" w:hAnsi="Helvetica" w:cs="Helvetica"/>
            <w:sz w:val="21"/>
            <w:szCs w:val="21"/>
          </w:rPr>
          <w:t>8] Đã tốt nghiệp THPT (theo hình thức giáo dục chính quy hoặc giáo dục thường xuyên) hoặc đã tốt nghiệp trung cấp, sau đây gọi chung là tốt nghiệp trung học;</w:t>
        </w:r>
      </w:ins>
    </w:p>
    <w:p w:rsidR="00AB0FB6" w:rsidRPr="00AB0FB6" w:rsidRDefault="00AB0FB6" w:rsidP="00AB0FB6">
      <w:pPr>
        <w:shd w:val="clear" w:color="auto" w:fill="FFFFFF"/>
        <w:spacing w:after="300" w:line="240" w:lineRule="auto"/>
        <w:jc w:val="both"/>
        <w:rPr>
          <w:ins w:id="74" w:author="Unknown"/>
          <w:rFonts w:ascii="Helvetica" w:eastAsia="Times New Roman" w:hAnsi="Helvetica" w:cs="Helvetica"/>
          <w:sz w:val="21"/>
          <w:szCs w:val="21"/>
        </w:rPr>
      </w:pPr>
      <w:ins w:id="75" w:author="Unknown">
        <w:r w:rsidRPr="00AB0FB6">
          <w:rPr>
            <w:rFonts w:ascii="Helvetica" w:eastAsia="Times New Roman" w:hAnsi="Helvetica" w:cs="Helvetica"/>
            <w:sz w:val="21"/>
            <w:szCs w:val="21"/>
          </w:rPr>
          <w:t xml:space="preserve">Người tốt nghiệp trung cấp nhưng chưa có bằng tốt nghiệp THPT phải học và được công nhận đã hoàn thành các môn văn hóa THPT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w:t>
        </w:r>
      </w:ins>
    </w:p>
    <w:p w:rsidR="00AB0FB6" w:rsidRPr="00AB0FB6" w:rsidRDefault="00AB0FB6" w:rsidP="00AB0FB6">
      <w:pPr>
        <w:shd w:val="clear" w:color="auto" w:fill="FFFFFF"/>
        <w:spacing w:after="300" w:line="240" w:lineRule="auto"/>
        <w:jc w:val="both"/>
        <w:rPr>
          <w:ins w:id="76" w:author="Unknown"/>
          <w:rFonts w:ascii="Helvetica" w:eastAsia="Times New Roman" w:hAnsi="Helvetica" w:cs="Helvetica"/>
          <w:sz w:val="21"/>
          <w:szCs w:val="21"/>
        </w:rPr>
      </w:pPr>
      <w:ins w:id="77" w:author="Unknown">
        <w:r w:rsidRPr="00AB0FB6">
          <w:rPr>
            <w:rFonts w:ascii="Helvetica" w:eastAsia="Times New Roman" w:hAnsi="Helvetica" w:cs="Helvetica"/>
            <w:sz w:val="21"/>
            <w:szCs w:val="21"/>
          </w:rPr>
          <w:t xml:space="preserve">2. Có đủ sức khỏe để học tập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hiện hành. Đối với người khuyết tật được UBND cấp tỉnh công nhận bị dị dạng, dị tật, suy giảm khả năng tự lực trong sinh hoạt và học tập do hậu quả của chất độc hóa học là con đẻ của người hoạt động kháng chiến bị nhiễm chất độc hóa học: Hiệu trưởng các trường xem xét, quyết định cho dự tuyển sinh vào các ngành học phù hợp với tình trạng sức khỏe.</w:t>
        </w:r>
      </w:ins>
    </w:p>
    <w:p w:rsidR="00AB0FB6" w:rsidRPr="00AB0FB6" w:rsidRDefault="00AB0FB6" w:rsidP="00AB0FB6">
      <w:pPr>
        <w:shd w:val="clear" w:color="auto" w:fill="FFFFFF"/>
        <w:spacing w:after="300" w:line="240" w:lineRule="auto"/>
        <w:jc w:val="both"/>
        <w:rPr>
          <w:ins w:id="78" w:author="Unknown"/>
          <w:rFonts w:ascii="Helvetica" w:eastAsia="Times New Roman" w:hAnsi="Helvetica" w:cs="Helvetica"/>
          <w:sz w:val="21"/>
          <w:szCs w:val="21"/>
        </w:rPr>
      </w:pPr>
      <w:ins w:id="79" w:author="Unknown">
        <w:r w:rsidRPr="00AB0FB6">
          <w:rPr>
            <w:rFonts w:ascii="Helvetica" w:eastAsia="Times New Roman" w:hAnsi="Helvetica" w:cs="Helvetica"/>
            <w:sz w:val="21"/>
            <w:szCs w:val="21"/>
          </w:rPr>
          <w:t>3. Trong độ tuổi quy định đối với những trường, ngành có quy định về tuổi.</w:t>
        </w:r>
      </w:ins>
    </w:p>
    <w:p w:rsidR="00AB0FB6" w:rsidRPr="00AB0FB6" w:rsidRDefault="00AB0FB6" w:rsidP="00AB0FB6">
      <w:pPr>
        <w:shd w:val="clear" w:color="auto" w:fill="FFFFFF"/>
        <w:spacing w:after="300" w:line="240" w:lineRule="auto"/>
        <w:jc w:val="both"/>
        <w:rPr>
          <w:ins w:id="80" w:author="Unknown"/>
          <w:rFonts w:ascii="Helvetica" w:eastAsia="Times New Roman" w:hAnsi="Helvetica" w:cs="Helvetica"/>
          <w:sz w:val="21"/>
          <w:szCs w:val="21"/>
        </w:rPr>
      </w:pPr>
      <w:ins w:id="81" w:author="Unknown">
        <w:r w:rsidRPr="00AB0FB6">
          <w:rPr>
            <w:rFonts w:ascii="Helvetica" w:eastAsia="Times New Roman" w:hAnsi="Helvetica" w:cs="Helvetica"/>
            <w:sz w:val="21"/>
            <w:szCs w:val="21"/>
          </w:rPr>
          <w:t>4. Đạt các yêu cầu sơ tuyển, nếu đăng ký xét tuyển (ĐKXT) hoặc dự thi vào các trường có quy định sơ tuyển.</w:t>
        </w:r>
      </w:ins>
    </w:p>
    <w:p w:rsidR="00AB0FB6" w:rsidRPr="00AB0FB6" w:rsidRDefault="00AB0FB6" w:rsidP="00AB0FB6">
      <w:pPr>
        <w:shd w:val="clear" w:color="auto" w:fill="FFFFFF"/>
        <w:spacing w:after="300" w:line="240" w:lineRule="auto"/>
        <w:jc w:val="both"/>
        <w:rPr>
          <w:ins w:id="82" w:author="Unknown"/>
          <w:rFonts w:ascii="Helvetica" w:eastAsia="Times New Roman" w:hAnsi="Helvetica" w:cs="Helvetica"/>
          <w:sz w:val="21"/>
          <w:szCs w:val="21"/>
        </w:rPr>
      </w:pPr>
      <w:ins w:id="83" w:author="Unknown">
        <w:r w:rsidRPr="00AB0FB6">
          <w:rPr>
            <w:rFonts w:ascii="Helvetica" w:eastAsia="Times New Roman" w:hAnsi="Helvetica" w:cs="Helvetica"/>
            <w:sz w:val="21"/>
            <w:szCs w:val="21"/>
          </w:rPr>
          <w:t>5. Có hộ khẩu thường trú thuộc vùng tuyển quy định, nếu ĐKXT hoặc dự thi vào các trường có quy định vùng tuyển.</w:t>
        </w:r>
      </w:ins>
    </w:p>
    <w:p w:rsidR="00AB0FB6" w:rsidRPr="00AB0FB6" w:rsidRDefault="00AB0FB6" w:rsidP="00AB0FB6">
      <w:pPr>
        <w:shd w:val="clear" w:color="auto" w:fill="FFFFFF"/>
        <w:spacing w:after="300" w:line="240" w:lineRule="auto"/>
        <w:jc w:val="both"/>
        <w:rPr>
          <w:ins w:id="84" w:author="Unknown"/>
          <w:rFonts w:ascii="Helvetica" w:eastAsia="Times New Roman" w:hAnsi="Helvetica" w:cs="Helvetica"/>
          <w:sz w:val="21"/>
          <w:szCs w:val="21"/>
        </w:rPr>
      </w:pPr>
      <w:ins w:id="85" w:author="Unknown">
        <w:r w:rsidRPr="00AB0FB6">
          <w:rPr>
            <w:rFonts w:ascii="Helvetica" w:eastAsia="Times New Roman" w:hAnsi="Helvetica" w:cs="Helvetica"/>
            <w:sz w:val="21"/>
            <w:szCs w:val="21"/>
          </w:rPr>
          <w:t>6. Quân nhân; sĩ quan, hạ sĩ quan, chiến sĩ nghĩa vụ trong</w:t>
        </w:r>
        <w:r w:rsidRPr="00AB0FB6">
          <w:rPr>
            <w:rFonts w:ascii="Helvetica" w:eastAsia="Times New Roman" w:hAnsi="Helvetica" w:cs="Helvetica"/>
            <w:i/>
            <w:iCs/>
            <w:sz w:val="21"/>
            <w:szCs w:val="21"/>
          </w:rPr>
          <w:t> </w:t>
        </w:r>
        <w:r w:rsidRPr="00AB0FB6">
          <w:rPr>
            <w:rFonts w:ascii="Helvetica" w:eastAsia="Times New Roman" w:hAnsi="Helvetica" w:cs="Helvetica"/>
            <w:sz w:val="21"/>
            <w:szCs w:val="21"/>
          </w:rPr>
          <w:t>Công an nhân dân tại ngũ chỉ được dự tuyển vào những trường do Bộ Quốc phòng hoặc Bộ Công an quy định sau khi đã được cấp có thẩm quyền cho phép đi học; quân nhân tại ngũ sắp hết hạn nghĩa vụ quân sự theo quy định, nếu được Thủ trưởng từ cấp trung đoàn trở lên cho phép, thì được dự tuyển theo nguyện vọng cá nhân, nếu trúng tuyển phải nhập học ngay năm đó, không được bảo lưu sang năm học sau.</w:t>
        </w:r>
      </w:ins>
    </w:p>
    <w:p w:rsidR="00AB0FB6" w:rsidRPr="00AB0FB6" w:rsidRDefault="00AB0FB6" w:rsidP="00AB0FB6">
      <w:pPr>
        <w:shd w:val="clear" w:color="auto" w:fill="FFFFFF"/>
        <w:spacing w:after="300" w:line="240" w:lineRule="auto"/>
        <w:jc w:val="both"/>
        <w:rPr>
          <w:ins w:id="86" w:author="Unknown"/>
          <w:rFonts w:ascii="Helvetica" w:eastAsia="Times New Roman" w:hAnsi="Helvetica" w:cs="Helvetica"/>
          <w:sz w:val="21"/>
          <w:szCs w:val="21"/>
        </w:rPr>
      </w:pPr>
      <w:proofErr w:type="gramStart"/>
      <w:ins w:id="87" w:author="Unknown">
        <w:r w:rsidRPr="00AB0FB6">
          <w:rPr>
            <w:rFonts w:ascii="Helvetica" w:eastAsia="Times New Roman" w:hAnsi="Helvetica" w:cs="Helvetica"/>
            <w:b/>
            <w:bCs/>
            <w:sz w:val="21"/>
            <w:szCs w:val="21"/>
          </w:rPr>
          <w:t>Điều 7.</w:t>
        </w:r>
        <w:proofErr w:type="gramEnd"/>
        <w:r w:rsidRPr="00AB0FB6">
          <w:rPr>
            <w:rFonts w:ascii="Helvetica" w:eastAsia="Times New Roman" w:hAnsi="Helvetica" w:cs="Helvetica"/>
            <w:b/>
            <w:bCs/>
            <w:sz w:val="21"/>
            <w:szCs w:val="21"/>
          </w:rPr>
          <w:t xml:space="preserve"> Chính sách ưu tiên trong tuyển sinh</w:t>
        </w:r>
      </w:ins>
    </w:p>
    <w:p w:rsidR="00AB0FB6" w:rsidRPr="00AB0FB6" w:rsidRDefault="00AB0FB6" w:rsidP="00AB0FB6">
      <w:pPr>
        <w:shd w:val="clear" w:color="auto" w:fill="FFFFFF"/>
        <w:spacing w:after="300" w:line="240" w:lineRule="auto"/>
        <w:jc w:val="both"/>
        <w:rPr>
          <w:ins w:id="88" w:author="Unknown"/>
          <w:rFonts w:ascii="Helvetica" w:eastAsia="Times New Roman" w:hAnsi="Helvetica" w:cs="Helvetica"/>
          <w:sz w:val="21"/>
          <w:szCs w:val="21"/>
        </w:rPr>
      </w:pPr>
      <w:ins w:id="89" w:author="Unknown">
        <w:r w:rsidRPr="00AB0FB6">
          <w:rPr>
            <w:rFonts w:ascii="Helvetica" w:eastAsia="Times New Roman" w:hAnsi="Helvetica" w:cs="Helvetica"/>
            <w:sz w:val="21"/>
            <w:szCs w:val="21"/>
          </w:rPr>
          <w:t xml:space="preserve">1. Chính sách ưu tiên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đối tượng.</w:t>
        </w:r>
      </w:ins>
    </w:p>
    <w:p w:rsidR="00AB0FB6" w:rsidRPr="00AB0FB6" w:rsidRDefault="00AB0FB6" w:rsidP="00AB0FB6">
      <w:pPr>
        <w:shd w:val="clear" w:color="auto" w:fill="FFFFFF"/>
        <w:spacing w:after="300" w:line="240" w:lineRule="auto"/>
        <w:jc w:val="both"/>
        <w:rPr>
          <w:ins w:id="90" w:author="Unknown"/>
          <w:rFonts w:ascii="Helvetica" w:eastAsia="Times New Roman" w:hAnsi="Helvetica" w:cs="Helvetica"/>
          <w:sz w:val="21"/>
          <w:szCs w:val="21"/>
        </w:rPr>
      </w:pPr>
      <w:ins w:id="91" w:author="Unknown">
        <w:r w:rsidRPr="00AB0FB6">
          <w:rPr>
            <w:rFonts w:ascii="Helvetica" w:eastAsia="Times New Roman" w:hAnsi="Helvetica" w:cs="Helvetica"/>
            <w:sz w:val="21"/>
            <w:szCs w:val="21"/>
          </w:rPr>
          <w:t>a) Nhóm ưu tiên 1 (UT1) gồm các đối tượng:</w:t>
        </w:r>
      </w:ins>
    </w:p>
    <w:p w:rsidR="00AB0FB6" w:rsidRPr="00AB0FB6" w:rsidRDefault="00AB0FB6" w:rsidP="00AB0FB6">
      <w:pPr>
        <w:shd w:val="clear" w:color="auto" w:fill="FFFFFF"/>
        <w:spacing w:after="300" w:line="240" w:lineRule="auto"/>
        <w:jc w:val="both"/>
        <w:rPr>
          <w:ins w:id="92" w:author="Unknown"/>
          <w:rFonts w:ascii="Helvetica" w:eastAsia="Times New Roman" w:hAnsi="Helvetica" w:cs="Helvetica"/>
          <w:sz w:val="21"/>
          <w:szCs w:val="21"/>
        </w:rPr>
      </w:pPr>
      <w:ins w:id="93" w:author="Unknown">
        <w:r w:rsidRPr="00AB0FB6">
          <w:rPr>
            <w:rFonts w:ascii="Helvetica" w:eastAsia="Times New Roman" w:hAnsi="Helvetica" w:cs="Helvetica"/>
            <w:sz w:val="21"/>
            <w:szCs w:val="21"/>
          </w:rPr>
          <w:lastRenderedPageBreak/>
          <w:t>- Đối tượng 01: Công dân Việt Nam là người dân tộc thiểu số có hộ khẩu thường trú (trong thời gian học THPT hoặc trung cấp) trên 18 tháng tại Khu vực 1 quy định tại điểm c khoản 4 Điều 7 của Quy chế này;</w:t>
        </w:r>
      </w:ins>
    </w:p>
    <w:p w:rsidR="00AB0FB6" w:rsidRPr="00AB0FB6" w:rsidRDefault="00AB0FB6" w:rsidP="00AB0FB6">
      <w:pPr>
        <w:shd w:val="clear" w:color="auto" w:fill="FFFFFF"/>
        <w:spacing w:after="300" w:line="240" w:lineRule="auto"/>
        <w:jc w:val="both"/>
        <w:rPr>
          <w:ins w:id="94" w:author="Unknown"/>
          <w:rFonts w:ascii="Helvetica" w:eastAsia="Times New Roman" w:hAnsi="Helvetica" w:cs="Helvetica"/>
          <w:sz w:val="21"/>
          <w:szCs w:val="21"/>
        </w:rPr>
      </w:pPr>
      <w:ins w:id="95" w:author="Unknown">
        <w:r w:rsidRPr="00AB0FB6">
          <w:rPr>
            <w:rFonts w:ascii="Helvetica" w:eastAsia="Times New Roman" w:hAnsi="Helvetica" w:cs="Helvetica"/>
            <w:sz w:val="21"/>
            <w:szCs w:val="21"/>
          </w:rPr>
          <w:t>- Đối tượng 02: Công nhân trực tiếp sản xuất đã làm việc liên tục 5 năm trở lên, trong đó có ít nhất 2 năm là chiến sĩ thi đua được cấp tỉnh trở lên công nhận và cấp bằng khen;</w:t>
        </w:r>
      </w:ins>
    </w:p>
    <w:p w:rsidR="00AB0FB6" w:rsidRPr="00AB0FB6" w:rsidRDefault="00AB0FB6" w:rsidP="00AB0FB6">
      <w:pPr>
        <w:shd w:val="clear" w:color="auto" w:fill="FFFFFF"/>
        <w:spacing w:after="300" w:line="240" w:lineRule="auto"/>
        <w:jc w:val="both"/>
        <w:rPr>
          <w:ins w:id="96" w:author="Unknown"/>
          <w:rFonts w:ascii="Helvetica" w:eastAsia="Times New Roman" w:hAnsi="Helvetica" w:cs="Helvetica"/>
          <w:sz w:val="21"/>
          <w:szCs w:val="21"/>
        </w:rPr>
      </w:pPr>
      <w:ins w:id="97" w:author="Unknown">
        <w:r w:rsidRPr="00AB0FB6">
          <w:rPr>
            <w:rFonts w:ascii="Helvetica" w:eastAsia="Times New Roman" w:hAnsi="Helvetica" w:cs="Helvetica"/>
            <w:sz w:val="21"/>
            <w:szCs w:val="21"/>
          </w:rPr>
          <w:t>- Đối tượng 03:</w:t>
        </w:r>
      </w:ins>
    </w:p>
    <w:p w:rsidR="00AB0FB6" w:rsidRPr="00AB0FB6" w:rsidRDefault="00AB0FB6" w:rsidP="00AB0FB6">
      <w:pPr>
        <w:shd w:val="clear" w:color="auto" w:fill="FFFFFF"/>
        <w:spacing w:after="300" w:line="240" w:lineRule="auto"/>
        <w:jc w:val="both"/>
        <w:rPr>
          <w:ins w:id="98" w:author="Unknown"/>
          <w:rFonts w:ascii="Helvetica" w:eastAsia="Times New Roman" w:hAnsi="Helvetica" w:cs="Helvetica"/>
          <w:sz w:val="21"/>
          <w:szCs w:val="21"/>
        </w:rPr>
      </w:pPr>
      <w:ins w:id="99" w:author="Unknown">
        <w:r w:rsidRPr="00AB0FB6">
          <w:rPr>
            <w:rFonts w:ascii="Helvetica" w:eastAsia="Times New Roman" w:hAnsi="Helvetica" w:cs="Helvetica"/>
            <w:sz w:val="21"/>
            <w:szCs w:val="21"/>
          </w:rPr>
          <w:t>+ Thương binh, bệnh binh, người có “Giấy chứng nhận người được hưởng chính sách như thương binh”;</w:t>
        </w:r>
      </w:ins>
    </w:p>
    <w:p w:rsidR="00AB0FB6" w:rsidRPr="00AB0FB6" w:rsidRDefault="00AB0FB6" w:rsidP="00AB0FB6">
      <w:pPr>
        <w:shd w:val="clear" w:color="auto" w:fill="FFFFFF"/>
        <w:spacing w:after="300" w:line="240" w:lineRule="auto"/>
        <w:jc w:val="both"/>
        <w:rPr>
          <w:ins w:id="100" w:author="Unknown"/>
          <w:rFonts w:ascii="Helvetica" w:eastAsia="Times New Roman" w:hAnsi="Helvetica" w:cs="Helvetica"/>
          <w:sz w:val="21"/>
          <w:szCs w:val="21"/>
        </w:rPr>
      </w:pPr>
      <w:ins w:id="101" w:author="Unknown">
        <w:r w:rsidRPr="00AB0FB6">
          <w:rPr>
            <w:rFonts w:ascii="Helvetica" w:eastAsia="Times New Roman" w:hAnsi="Helvetica" w:cs="Helvetica"/>
            <w:sz w:val="21"/>
            <w:szCs w:val="21"/>
          </w:rPr>
          <w:t xml:space="preserve">+ Quân nhân; sĩ quan, hạ sĩ quan, chiến sĩ nghĩa vụ trong Công an nhân dân tại </w:t>
        </w:r>
        <w:proofErr w:type="gramStart"/>
        <w:r w:rsidRPr="00AB0FB6">
          <w:rPr>
            <w:rFonts w:ascii="Helvetica" w:eastAsia="Times New Roman" w:hAnsi="Helvetica" w:cs="Helvetica"/>
            <w:sz w:val="21"/>
            <w:szCs w:val="21"/>
          </w:rPr>
          <w:t>ngũ</w:t>
        </w:r>
        <w:proofErr w:type="gramEnd"/>
        <w:r w:rsidRPr="00AB0FB6">
          <w:rPr>
            <w:rFonts w:ascii="Helvetica" w:eastAsia="Times New Roman" w:hAnsi="Helvetica" w:cs="Helvetica"/>
            <w:sz w:val="21"/>
            <w:szCs w:val="21"/>
          </w:rPr>
          <w:t xml:space="preserve"> được cử đi học có thời gian phục vụ từ 12 tháng trở lên tại Khu vực 1;</w:t>
        </w:r>
      </w:ins>
    </w:p>
    <w:p w:rsidR="00AB0FB6" w:rsidRPr="00AB0FB6" w:rsidRDefault="00AB0FB6" w:rsidP="00AB0FB6">
      <w:pPr>
        <w:shd w:val="clear" w:color="auto" w:fill="FFFFFF"/>
        <w:spacing w:after="300" w:line="240" w:lineRule="auto"/>
        <w:jc w:val="both"/>
        <w:rPr>
          <w:ins w:id="102" w:author="Unknown"/>
          <w:rFonts w:ascii="Helvetica" w:eastAsia="Times New Roman" w:hAnsi="Helvetica" w:cs="Helvetica"/>
          <w:sz w:val="21"/>
          <w:szCs w:val="21"/>
        </w:rPr>
      </w:pPr>
      <w:ins w:id="103" w:author="Unknown">
        <w:r w:rsidRPr="00AB0FB6">
          <w:rPr>
            <w:rFonts w:ascii="Helvetica" w:eastAsia="Times New Roman" w:hAnsi="Helvetica" w:cs="Helvetica"/>
            <w:sz w:val="21"/>
            <w:szCs w:val="21"/>
          </w:rPr>
          <w:t xml:space="preserve">+ Quân nhân; sĩ quan, hạ sĩ quan, chiến sĩ nghĩa vụ trong Công an nhân dân tại </w:t>
        </w:r>
        <w:proofErr w:type="gramStart"/>
        <w:r w:rsidRPr="00AB0FB6">
          <w:rPr>
            <w:rFonts w:ascii="Helvetica" w:eastAsia="Times New Roman" w:hAnsi="Helvetica" w:cs="Helvetica"/>
            <w:sz w:val="21"/>
            <w:szCs w:val="21"/>
          </w:rPr>
          <w:t>ngũ</w:t>
        </w:r>
        <w:proofErr w:type="gramEnd"/>
        <w:r w:rsidRPr="00AB0FB6">
          <w:rPr>
            <w:rFonts w:ascii="Helvetica" w:eastAsia="Times New Roman" w:hAnsi="Helvetica" w:cs="Helvetica"/>
            <w:sz w:val="21"/>
            <w:szCs w:val="21"/>
          </w:rPr>
          <w:t xml:space="preserve"> được cử đi học có thời gian phục vụ từ 18 tháng trở lên;</w:t>
        </w:r>
      </w:ins>
    </w:p>
    <w:p w:rsidR="00AB0FB6" w:rsidRPr="00AB0FB6" w:rsidRDefault="00AB0FB6" w:rsidP="00AB0FB6">
      <w:pPr>
        <w:shd w:val="clear" w:color="auto" w:fill="FFFFFF"/>
        <w:spacing w:after="300" w:line="240" w:lineRule="auto"/>
        <w:jc w:val="both"/>
        <w:rPr>
          <w:ins w:id="104" w:author="Unknown"/>
          <w:rFonts w:ascii="Helvetica" w:eastAsia="Times New Roman" w:hAnsi="Helvetica" w:cs="Helvetica"/>
          <w:sz w:val="21"/>
          <w:szCs w:val="21"/>
        </w:rPr>
      </w:pPr>
      <w:ins w:id="105" w:author="Unknown">
        <w:r w:rsidRPr="00AB0FB6">
          <w:rPr>
            <w:rFonts w:ascii="Helvetica" w:eastAsia="Times New Roman" w:hAnsi="Helvetica" w:cs="Helvetica"/>
            <w:sz w:val="21"/>
            <w:szCs w:val="21"/>
          </w:rPr>
          <w:t xml:space="preserve">+ Quân nhân; sĩ quan, hạ sĩ quan, chiến sĩ nghĩa vụ trong Công an nhân dân đã xuất </w:t>
        </w:r>
        <w:proofErr w:type="gramStart"/>
        <w:r w:rsidRPr="00AB0FB6">
          <w:rPr>
            <w:rFonts w:ascii="Helvetica" w:eastAsia="Times New Roman" w:hAnsi="Helvetica" w:cs="Helvetica"/>
            <w:sz w:val="21"/>
            <w:szCs w:val="21"/>
          </w:rPr>
          <w:t>ngũ</w:t>
        </w:r>
        <w:proofErr w:type="gramEnd"/>
        <w:r w:rsidRPr="00AB0FB6">
          <w:rPr>
            <w:rFonts w:ascii="Helvetica" w:eastAsia="Times New Roman" w:hAnsi="Helvetica" w:cs="Helvetica"/>
            <w:sz w:val="21"/>
            <w:szCs w:val="21"/>
          </w:rPr>
          <w:t>, được công nhận hoàn thành nghĩa vụ phục vụ tại ngũ theo quy định;</w:t>
        </w:r>
      </w:ins>
    </w:p>
    <w:p w:rsidR="00AB0FB6" w:rsidRPr="00AB0FB6" w:rsidRDefault="00AB0FB6" w:rsidP="00AB0FB6">
      <w:pPr>
        <w:shd w:val="clear" w:color="auto" w:fill="FFFFFF"/>
        <w:spacing w:after="300" w:line="240" w:lineRule="auto"/>
        <w:jc w:val="both"/>
        <w:rPr>
          <w:ins w:id="106" w:author="Unknown"/>
          <w:rFonts w:ascii="Helvetica" w:eastAsia="Times New Roman" w:hAnsi="Helvetica" w:cs="Helvetica"/>
          <w:sz w:val="21"/>
          <w:szCs w:val="21"/>
        </w:rPr>
      </w:pPr>
      <w:ins w:id="107" w:author="Unknown">
        <w:r w:rsidRPr="00AB0FB6">
          <w:rPr>
            <w:rFonts w:ascii="Helvetica" w:eastAsia="Times New Roman" w:hAnsi="Helvetica" w:cs="Helvetica"/>
            <w:sz w:val="21"/>
            <w:szCs w:val="21"/>
          </w:rPr>
          <w:t>+ Các đối tượng ưu tiên quy định tại điểm i, k, l, m khoản 1 Điều 2 Pháp lệnh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"https://vanbanphapluat.co/van-ban-lien-quan?id=26/2005/PL-UBTVQH11" \o "Xem văn bản  26/2005/PL-UBTVQH11"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26/2005/PL-UBTVQH11</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29 tháng 6 năm 2005 được sửa đổi, bổ sung theo Pháp lệnh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"https://vanbanphapluat.co/van-ban-lien-quan?id=04/2012/UBTVQH13" \o "Xem văn bản  04/2012/UBTVQH13"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04/2012/UBTVQH13</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16 tháng 7 năm 2012 của Ủy ban thường vụ Quốc hội về việc ưu đãi người có công với cách mạng;</w:t>
        </w:r>
      </w:ins>
    </w:p>
    <w:p w:rsidR="00AB0FB6" w:rsidRPr="00AB0FB6" w:rsidRDefault="00AB0FB6" w:rsidP="00AB0FB6">
      <w:pPr>
        <w:shd w:val="clear" w:color="auto" w:fill="FFFFFF"/>
        <w:spacing w:after="300" w:line="240" w:lineRule="auto"/>
        <w:jc w:val="both"/>
        <w:rPr>
          <w:ins w:id="108" w:author="Unknown"/>
          <w:rFonts w:ascii="Helvetica" w:eastAsia="Times New Roman" w:hAnsi="Helvetica" w:cs="Helvetica"/>
          <w:sz w:val="21"/>
          <w:szCs w:val="21"/>
        </w:rPr>
      </w:pPr>
      <w:ins w:id="109" w:author="Unknown">
        <w:r w:rsidRPr="00AB0FB6">
          <w:rPr>
            <w:rFonts w:ascii="Helvetica" w:eastAsia="Times New Roman" w:hAnsi="Helvetica" w:cs="Helvetica"/>
            <w:sz w:val="21"/>
            <w:szCs w:val="21"/>
          </w:rPr>
          <w:t>- Đối tượng 04:</w:t>
        </w:r>
      </w:ins>
    </w:p>
    <w:p w:rsidR="00AB0FB6" w:rsidRPr="00AB0FB6" w:rsidRDefault="00AB0FB6" w:rsidP="00AB0FB6">
      <w:pPr>
        <w:shd w:val="clear" w:color="auto" w:fill="FFFFFF"/>
        <w:spacing w:after="300" w:line="240" w:lineRule="auto"/>
        <w:jc w:val="both"/>
        <w:rPr>
          <w:ins w:id="110" w:author="Unknown"/>
          <w:rFonts w:ascii="Helvetica" w:eastAsia="Times New Roman" w:hAnsi="Helvetica" w:cs="Helvetica"/>
          <w:sz w:val="21"/>
          <w:szCs w:val="21"/>
        </w:rPr>
      </w:pPr>
      <w:ins w:id="111" w:author="Unknown">
        <w:r w:rsidRPr="00AB0FB6">
          <w:rPr>
            <w:rFonts w:ascii="Helvetica" w:eastAsia="Times New Roman" w:hAnsi="Helvetica" w:cs="Helvetica"/>
            <w:sz w:val="21"/>
            <w:szCs w:val="21"/>
          </w:rPr>
          <w:t>+ Con liệt sĩ;</w:t>
        </w:r>
      </w:ins>
    </w:p>
    <w:p w:rsidR="00AB0FB6" w:rsidRPr="00AB0FB6" w:rsidRDefault="00AB0FB6" w:rsidP="00AB0FB6">
      <w:pPr>
        <w:shd w:val="clear" w:color="auto" w:fill="FFFFFF"/>
        <w:spacing w:after="300" w:line="240" w:lineRule="auto"/>
        <w:jc w:val="both"/>
        <w:rPr>
          <w:ins w:id="112" w:author="Unknown"/>
          <w:rFonts w:ascii="Helvetica" w:eastAsia="Times New Roman" w:hAnsi="Helvetica" w:cs="Helvetica"/>
          <w:sz w:val="21"/>
          <w:szCs w:val="21"/>
        </w:rPr>
      </w:pPr>
      <w:ins w:id="113" w:author="Unknown">
        <w:r w:rsidRPr="00AB0FB6">
          <w:rPr>
            <w:rFonts w:ascii="Helvetica" w:eastAsia="Times New Roman" w:hAnsi="Helvetica" w:cs="Helvetica"/>
            <w:sz w:val="21"/>
            <w:szCs w:val="21"/>
          </w:rPr>
          <w:t xml:space="preserve">+ Con thương binh bị suy giảm khả năng </w:t>
        </w:r>
        <w:proofErr w:type="gramStart"/>
        <w:r w:rsidRPr="00AB0FB6">
          <w:rPr>
            <w:rFonts w:ascii="Helvetica" w:eastAsia="Times New Roman" w:hAnsi="Helvetica" w:cs="Helvetica"/>
            <w:sz w:val="21"/>
            <w:szCs w:val="21"/>
          </w:rPr>
          <w:t>lao</w:t>
        </w:r>
        <w:proofErr w:type="gramEnd"/>
        <w:r w:rsidRPr="00AB0FB6">
          <w:rPr>
            <w:rFonts w:ascii="Helvetica" w:eastAsia="Times New Roman" w:hAnsi="Helvetica" w:cs="Helvetica"/>
            <w:sz w:val="21"/>
            <w:szCs w:val="21"/>
          </w:rPr>
          <w:t xml:space="preserve"> động từ 81% trở lên;</w:t>
        </w:r>
      </w:ins>
    </w:p>
    <w:p w:rsidR="00AB0FB6" w:rsidRPr="00AB0FB6" w:rsidRDefault="00AB0FB6" w:rsidP="00AB0FB6">
      <w:pPr>
        <w:shd w:val="clear" w:color="auto" w:fill="FFFFFF"/>
        <w:spacing w:after="300" w:line="240" w:lineRule="auto"/>
        <w:jc w:val="both"/>
        <w:rPr>
          <w:ins w:id="114" w:author="Unknown"/>
          <w:rFonts w:ascii="Helvetica" w:eastAsia="Times New Roman" w:hAnsi="Helvetica" w:cs="Helvetica"/>
          <w:sz w:val="21"/>
          <w:szCs w:val="21"/>
        </w:rPr>
      </w:pPr>
      <w:ins w:id="115" w:author="Unknown">
        <w:r w:rsidRPr="00AB0FB6">
          <w:rPr>
            <w:rFonts w:ascii="Helvetica" w:eastAsia="Times New Roman" w:hAnsi="Helvetica" w:cs="Helvetica"/>
            <w:sz w:val="21"/>
            <w:szCs w:val="21"/>
          </w:rPr>
          <w:t xml:space="preserve">+ Con bệnh binh bị suy giảm khả năng </w:t>
        </w:r>
        <w:proofErr w:type="gramStart"/>
        <w:r w:rsidRPr="00AB0FB6">
          <w:rPr>
            <w:rFonts w:ascii="Helvetica" w:eastAsia="Times New Roman" w:hAnsi="Helvetica" w:cs="Helvetica"/>
            <w:sz w:val="21"/>
            <w:szCs w:val="21"/>
          </w:rPr>
          <w:t>lao</w:t>
        </w:r>
        <w:proofErr w:type="gramEnd"/>
        <w:r w:rsidRPr="00AB0FB6">
          <w:rPr>
            <w:rFonts w:ascii="Helvetica" w:eastAsia="Times New Roman" w:hAnsi="Helvetica" w:cs="Helvetica"/>
            <w:sz w:val="21"/>
            <w:szCs w:val="21"/>
          </w:rPr>
          <w:t xml:space="preserve"> động từ 81% trở lên;</w:t>
        </w:r>
      </w:ins>
    </w:p>
    <w:p w:rsidR="00AB0FB6" w:rsidRPr="00AB0FB6" w:rsidRDefault="00AB0FB6" w:rsidP="00AB0FB6">
      <w:pPr>
        <w:shd w:val="clear" w:color="auto" w:fill="FFFFFF"/>
        <w:spacing w:after="300" w:line="240" w:lineRule="auto"/>
        <w:jc w:val="both"/>
        <w:rPr>
          <w:ins w:id="116" w:author="Unknown"/>
          <w:rFonts w:ascii="Helvetica" w:eastAsia="Times New Roman" w:hAnsi="Helvetica" w:cs="Helvetica"/>
          <w:sz w:val="21"/>
          <w:szCs w:val="21"/>
        </w:rPr>
      </w:pPr>
      <w:ins w:id="117" w:author="Unknown">
        <w:r w:rsidRPr="00AB0FB6">
          <w:rPr>
            <w:rFonts w:ascii="Helvetica" w:eastAsia="Times New Roman" w:hAnsi="Helvetica" w:cs="Helvetica"/>
            <w:sz w:val="21"/>
            <w:szCs w:val="21"/>
          </w:rPr>
          <w:t xml:space="preserve">+ Con của người hoạt động kháng chiến bị nhiễm chất độc hóa học có tỷ lệ suy giảm khả năng </w:t>
        </w:r>
        <w:proofErr w:type="gramStart"/>
        <w:r w:rsidRPr="00AB0FB6">
          <w:rPr>
            <w:rFonts w:ascii="Helvetica" w:eastAsia="Times New Roman" w:hAnsi="Helvetica" w:cs="Helvetica"/>
            <w:sz w:val="21"/>
            <w:szCs w:val="21"/>
          </w:rPr>
          <w:t>lao</w:t>
        </w:r>
        <w:proofErr w:type="gramEnd"/>
        <w:r w:rsidRPr="00AB0FB6">
          <w:rPr>
            <w:rFonts w:ascii="Helvetica" w:eastAsia="Times New Roman" w:hAnsi="Helvetica" w:cs="Helvetica"/>
            <w:sz w:val="21"/>
            <w:szCs w:val="21"/>
          </w:rPr>
          <w:t xml:space="preserve"> động 81% trở lên;</w:t>
        </w:r>
      </w:ins>
    </w:p>
    <w:p w:rsidR="00AB0FB6" w:rsidRPr="00AB0FB6" w:rsidRDefault="00AB0FB6" w:rsidP="00AB0FB6">
      <w:pPr>
        <w:shd w:val="clear" w:color="auto" w:fill="FFFFFF"/>
        <w:spacing w:after="300" w:line="240" w:lineRule="auto"/>
        <w:jc w:val="both"/>
        <w:rPr>
          <w:ins w:id="118" w:author="Unknown"/>
          <w:rFonts w:ascii="Helvetica" w:eastAsia="Times New Roman" w:hAnsi="Helvetica" w:cs="Helvetica"/>
          <w:sz w:val="21"/>
          <w:szCs w:val="21"/>
        </w:rPr>
      </w:pPr>
      <w:ins w:id="119" w:author="Unknown">
        <w:r w:rsidRPr="00AB0FB6">
          <w:rPr>
            <w:rFonts w:ascii="Helvetica" w:eastAsia="Times New Roman" w:hAnsi="Helvetica" w:cs="Helvetica"/>
            <w:sz w:val="21"/>
            <w:szCs w:val="21"/>
          </w:rPr>
          <w:t>+ Con của người được cấp “Giấy chứng nhận người hưởng chính sách như thương binh” mà người được cấp “Giấy chứng nhận người hưởng chính sách như thương binh” bị suy giảm khả năng lao động 81% trở lên;</w:t>
        </w:r>
      </w:ins>
    </w:p>
    <w:p w:rsidR="00AB0FB6" w:rsidRPr="00AB0FB6" w:rsidRDefault="00AB0FB6" w:rsidP="00AB0FB6">
      <w:pPr>
        <w:shd w:val="clear" w:color="auto" w:fill="FFFFFF"/>
        <w:spacing w:after="300" w:line="240" w:lineRule="auto"/>
        <w:jc w:val="both"/>
        <w:rPr>
          <w:ins w:id="120" w:author="Unknown"/>
          <w:rFonts w:ascii="Helvetica" w:eastAsia="Times New Roman" w:hAnsi="Helvetica" w:cs="Helvetica"/>
          <w:sz w:val="21"/>
          <w:szCs w:val="21"/>
        </w:rPr>
      </w:pPr>
      <w:ins w:id="121" w:author="Unknown">
        <w:r w:rsidRPr="00AB0FB6">
          <w:rPr>
            <w:rFonts w:ascii="Helvetica" w:eastAsia="Times New Roman" w:hAnsi="Helvetica" w:cs="Helvetica"/>
            <w:sz w:val="21"/>
            <w:szCs w:val="21"/>
          </w:rPr>
          <w:t xml:space="preserve">+ Con của Anh hùng lực lượng vũ trang, con của Anh hùng </w:t>
        </w:r>
        <w:proofErr w:type="gramStart"/>
        <w:r w:rsidRPr="00AB0FB6">
          <w:rPr>
            <w:rFonts w:ascii="Helvetica" w:eastAsia="Times New Roman" w:hAnsi="Helvetica" w:cs="Helvetica"/>
            <w:sz w:val="21"/>
            <w:szCs w:val="21"/>
          </w:rPr>
          <w:t>lao</w:t>
        </w:r>
        <w:proofErr w:type="gramEnd"/>
        <w:r w:rsidRPr="00AB0FB6">
          <w:rPr>
            <w:rFonts w:ascii="Helvetica" w:eastAsia="Times New Roman" w:hAnsi="Helvetica" w:cs="Helvetica"/>
            <w:sz w:val="21"/>
            <w:szCs w:val="21"/>
          </w:rPr>
          <w:t xml:space="preserve"> động;</w:t>
        </w:r>
      </w:ins>
    </w:p>
    <w:p w:rsidR="00AB0FB6" w:rsidRPr="00AB0FB6" w:rsidRDefault="00AB0FB6" w:rsidP="00AB0FB6">
      <w:pPr>
        <w:shd w:val="clear" w:color="auto" w:fill="FFFFFF"/>
        <w:spacing w:after="300" w:line="240" w:lineRule="auto"/>
        <w:jc w:val="both"/>
        <w:rPr>
          <w:ins w:id="122" w:author="Unknown"/>
          <w:rFonts w:ascii="Helvetica" w:eastAsia="Times New Roman" w:hAnsi="Helvetica" w:cs="Helvetica"/>
          <w:sz w:val="21"/>
          <w:szCs w:val="21"/>
        </w:rPr>
      </w:pPr>
      <w:ins w:id="123" w:author="Unknown">
        <w:r w:rsidRPr="00AB0FB6">
          <w:rPr>
            <w:rFonts w:ascii="Helvetica" w:eastAsia="Times New Roman" w:hAnsi="Helvetica" w:cs="Helvetica"/>
            <w:sz w:val="21"/>
            <w:szCs w:val="21"/>
          </w:rPr>
          <w:t>+ Người bị dị dạng, dị tật do hậu quả của chất độc hóa học đang hưởng trợ cấp hàng tháng là con đẻ của người hoạt động kháng chiến;</w:t>
        </w:r>
      </w:ins>
    </w:p>
    <w:p w:rsidR="00AB0FB6" w:rsidRPr="00AB0FB6" w:rsidRDefault="00AB0FB6" w:rsidP="00AB0FB6">
      <w:pPr>
        <w:shd w:val="clear" w:color="auto" w:fill="FFFFFF"/>
        <w:spacing w:after="300" w:line="240" w:lineRule="auto"/>
        <w:jc w:val="both"/>
        <w:rPr>
          <w:ins w:id="124" w:author="Unknown"/>
          <w:rFonts w:ascii="Helvetica" w:eastAsia="Times New Roman" w:hAnsi="Helvetica" w:cs="Helvetica"/>
          <w:sz w:val="21"/>
          <w:szCs w:val="21"/>
        </w:rPr>
      </w:pPr>
      <w:ins w:id="125" w:author="Unknown">
        <w:r w:rsidRPr="00AB0FB6">
          <w:rPr>
            <w:rFonts w:ascii="Helvetica" w:eastAsia="Times New Roman" w:hAnsi="Helvetica" w:cs="Helvetica"/>
            <w:sz w:val="21"/>
            <w:szCs w:val="21"/>
          </w:rPr>
          <w:t>+ Con của người có công với cách mạng quy định tại điểm a, b, d khoản 1 Điều 2 Pháp lệnh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"https://vanbanphapluat.co/van-ban-lien-quan?id=26/2005/PL-UBTVQH11" \o "Xem văn bản  26/2005/PL-UBTVQH11"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26/2005/PL-UBTVQH11</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ngày 29 tháng 6 năm 2005 được sửa đổi, bổ sung theo Pháp lệnh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"https://vanbanphapluat.co/van-ban-lien-quan?id=04/2012/UBTVQH13" \o "Xem văn bản  04/2012/UBTVQH13"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04/2012/UBTVQH13</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16 tháng 7 năm 2012 về việc ưu đãi người có công với cách mạng.</w:t>
        </w:r>
      </w:ins>
    </w:p>
    <w:p w:rsidR="00AB0FB6" w:rsidRPr="00AB0FB6" w:rsidRDefault="00AB0FB6" w:rsidP="00AB0FB6">
      <w:pPr>
        <w:shd w:val="clear" w:color="auto" w:fill="FFFFFF"/>
        <w:spacing w:after="300" w:line="240" w:lineRule="auto"/>
        <w:jc w:val="both"/>
        <w:rPr>
          <w:ins w:id="126" w:author="Unknown"/>
          <w:rFonts w:ascii="Helvetica" w:eastAsia="Times New Roman" w:hAnsi="Helvetica" w:cs="Helvetica"/>
          <w:sz w:val="21"/>
          <w:szCs w:val="21"/>
        </w:rPr>
      </w:pPr>
      <w:ins w:id="127" w:author="Unknown">
        <w:r w:rsidRPr="00AB0FB6">
          <w:rPr>
            <w:rFonts w:ascii="Helvetica" w:eastAsia="Times New Roman" w:hAnsi="Helvetica" w:cs="Helvetica"/>
            <w:sz w:val="21"/>
            <w:szCs w:val="21"/>
          </w:rPr>
          <w:t>b) Nhóm ưu tiên 2 (UT2) gồm các đối tượng:</w:t>
        </w:r>
      </w:ins>
    </w:p>
    <w:p w:rsidR="00AB0FB6" w:rsidRPr="00AB0FB6" w:rsidRDefault="00AB0FB6" w:rsidP="00AB0FB6">
      <w:pPr>
        <w:shd w:val="clear" w:color="auto" w:fill="FFFFFF"/>
        <w:spacing w:after="300" w:line="240" w:lineRule="auto"/>
        <w:jc w:val="both"/>
        <w:rPr>
          <w:ins w:id="128" w:author="Unknown"/>
          <w:rFonts w:ascii="Helvetica" w:eastAsia="Times New Roman" w:hAnsi="Helvetica" w:cs="Helvetica"/>
          <w:sz w:val="21"/>
          <w:szCs w:val="21"/>
        </w:rPr>
      </w:pPr>
      <w:ins w:id="129" w:author="Unknown">
        <w:r w:rsidRPr="00AB0FB6">
          <w:rPr>
            <w:rFonts w:ascii="Helvetica" w:eastAsia="Times New Roman" w:hAnsi="Helvetica" w:cs="Helvetica"/>
            <w:sz w:val="21"/>
            <w:szCs w:val="21"/>
          </w:rPr>
          <w:t>- Đối tượng 05:</w:t>
        </w:r>
      </w:ins>
    </w:p>
    <w:p w:rsidR="00AB0FB6" w:rsidRPr="00AB0FB6" w:rsidRDefault="00AB0FB6" w:rsidP="00AB0FB6">
      <w:pPr>
        <w:shd w:val="clear" w:color="auto" w:fill="FFFFFF"/>
        <w:spacing w:after="300" w:line="240" w:lineRule="auto"/>
        <w:jc w:val="both"/>
        <w:rPr>
          <w:ins w:id="130" w:author="Unknown"/>
          <w:rFonts w:ascii="Helvetica" w:eastAsia="Times New Roman" w:hAnsi="Helvetica" w:cs="Helvetica"/>
          <w:sz w:val="21"/>
          <w:szCs w:val="21"/>
        </w:rPr>
      </w:pPr>
      <w:ins w:id="131" w:author="Unknown">
        <w:r w:rsidRPr="00AB0FB6">
          <w:rPr>
            <w:rFonts w:ascii="Helvetica" w:eastAsia="Times New Roman" w:hAnsi="Helvetica" w:cs="Helvetica"/>
            <w:sz w:val="21"/>
            <w:szCs w:val="21"/>
          </w:rPr>
          <w:lastRenderedPageBreak/>
          <w:t>+ Thanh niên xung phong tập trung được cử đi học;</w:t>
        </w:r>
      </w:ins>
    </w:p>
    <w:p w:rsidR="00AB0FB6" w:rsidRPr="00AB0FB6" w:rsidRDefault="00AB0FB6" w:rsidP="00AB0FB6">
      <w:pPr>
        <w:shd w:val="clear" w:color="auto" w:fill="FFFFFF"/>
        <w:spacing w:after="300" w:line="240" w:lineRule="auto"/>
        <w:jc w:val="both"/>
        <w:rPr>
          <w:ins w:id="132" w:author="Unknown"/>
          <w:rFonts w:ascii="Helvetica" w:eastAsia="Times New Roman" w:hAnsi="Helvetica" w:cs="Helvetica"/>
          <w:sz w:val="21"/>
          <w:szCs w:val="21"/>
        </w:rPr>
      </w:pPr>
      <w:ins w:id="133" w:author="Unknown">
        <w:r w:rsidRPr="00AB0FB6">
          <w:rPr>
            <w:rFonts w:ascii="Helvetica" w:eastAsia="Times New Roman" w:hAnsi="Helvetica" w:cs="Helvetica"/>
            <w:sz w:val="21"/>
            <w:szCs w:val="21"/>
          </w:rPr>
          <w:t>+ Quân nhân; sĩ quan, hạ sĩ quan, chiến sĩ nghĩa vụ trong Công an nhân dân tại ngũ được cử đi học có thời gian phục vụ dưới 12 tháng ở Khu vực 1 và dưới 18 tháng không ở Khu vực 1;</w:t>
        </w:r>
      </w:ins>
    </w:p>
    <w:p w:rsidR="00AB0FB6" w:rsidRPr="00AB0FB6" w:rsidRDefault="00AB0FB6" w:rsidP="00AB0FB6">
      <w:pPr>
        <w:shd w:val="clear" w:color="auto" w:fill="FFFFFF"/>
        <w:spacing w:after="300" w:line="240" w:lineRule="auto"/>
        <w:jc w:val="both"/>
        <w:rPr>
          <w:ins w:id="134" w:author="Unknown"/>
          <w:rFonts w:ascii="Helvetica" w:eastAsia="Times New Roman" w:hAnsi="Helvetica" w:cs="Helvetica"/>
          <w:sz w:val="21"/>
          <w:szCs w:val="21"/>
        </w:rPr>
      </w:pPr>
      <w:ins w:id="135" w:author="Unknown">
        <w:r w:rsidRPr="00AB0FB6">
          <w:rPr>
            <w:rFonts w:ascii="Helvetica" w:eastAsia="Times New Roman" w:hAnsi="Helvetica" w:cs="Helvetica"/>
            <w:sz w:val="21"/>
            <w:szCs w:val="21"/>
          </w:rPr>
          <w:t xml:space="preserve">+ Chỉ huy trưởng, Chỉ huy phó ban chỉ huy quân sự xã, phường, thị trấn; Thôn đội trưởng, Trung đội trưởng Dân quân tự vệ nòng cốt, Dân quân tự vệ đã hoàn thành nghĩa vụ tham gia Dân quân tự vệ nòng cốt từ 12 tháng trở lên, dự thi vào ngành Quân sự cơ sở. Thời hạn tối đa được hưởng ưu tiên là 18 tháng kể từ ngày ký quyết định xuất </w:t>
        </w:r>
        <w:proofErr w:type="gramStart"/>
        <w:r w:rsidRPr="00AB0FB6">
          <w:rPr>
            <w:rFonts w:ascii="Helvetica" w:eastAsia="Times New Roman" w:hAnsi="Helvetica" w:cs="Helvetica"/>
            <w:sz w:val="21"/>
            <w:szCs w:val="21"/>
          </w:rPr>
          <w:t>ngũ</w:t>
        </w:r>
        <w:proofErr w:type="gramEnd"/>
        <w:r w:rsidRPr="00AB0FB6">
          <w:rPr>
            <w:rFonts w:ascii="Helvetica" w:eastAsia="Times New Roman" w:hAnsi="Helvetica" w:cs="Helvetica"/>
            <w:sz w:val="21"/>
            <w:szCs w:val="21"/>
          </w:rPr>
          <w:t xml:space="preserve"> đến ngày dự thi hay ĐKXT;</w:t>
        </w:r>
      </w:ins>
    </w:p>
    <w:p w:rsidR="00AB0FB6" w:rsidRPr="00AB0FB6" w:rsidRDefault="00AB0FB6" w:rsidP="00AB0FB6">
      <w:pPr>
        <w:shd w:val="clear" w:color="auto" w:fill="FFFFFF"/>
        <w:spacing w:after="300" w:line="240" w:lineRule="auto"/>
        <w:jc w:val="both"/>
        <w:rPr>
          <w:ins w:id="136" w:author="Unknown"/>
          <w:rFonts w:ascii="Helvetica" w:eastAsia="Times New Roman" w:hAnsi="Helvetica" w:cs="Helvetica"/>
          <w:sz w:val="21"/>
          <w:szCs w:val="21"/>
        </w:rPr>
      </w:pPr>
      <w:ins w:id="137" w:author="Unknown">
        <w:r w:rsidRPr="00AB0FB6">
          <w:rPr>
            <w:rFonts w:ascii="Helvetica" w:eastAsia="Times New Roman" w:hAnsi="Helvetica" w:cs="Helvetica"/>
            <w:sz w:val="21"/>
            <w:szCs w:val="21"/>
          </w:rPr>
          <w:t>- Đối tượng 06:</w:t>
        </w:r>
      </w:ins>
    </w:p>
    <w:p w:rsidR="00AB0FB6" w:rsidRPr="00AB0FB6" w:rsidRDefault="00AB0FB6" w:rsidP="00AB0FB6">
      <w:pPr>
        <w:shd w:val="clear" w:color="auto" w:fill="FFFFFF"/>
        <w:spacing w:after="300" w:line="240" w:lineRule="auto"/>
        <w:jc w:val="both"/>
        <w:rPr>
          <w:ins w:id="138" w:author="Unknown"/>
          <w:rFonts w:ascii="Helvetica" w:eastAsia="Times New Roman" w:hAnsi="Helvetica" w:cs="Helvetica"/>
          <w:sz w:val="21"/>
          <w:szCs w:val="21"/>
        </w:rPr>
      </w:pPr>
      <w:ins w:id="139" w:author="Unknown">
        <w:r w:rsidRPr="00AB0FB6">
          <w:rPr>
            <w:rFonts w:ascii="Helvetica" w:eastAsia="Times New Roman" w:hAnsi="Helvetica" w:cs="Helvetica"/>
            <w:sz w:val="21"/>
            <w:szCs w:val="21"/>
          </w:rPr>
          <w:t>+ Công dân Việt Nam là người dân tộc thiểu số có hộ khẩu thường trú ở ngoài khu vực đã quy định thuộc đối tượng 01;</w:t>
        </w:r>
      </w:ins>
    </w:p>
    <w:p w:rsidR="00AB0FB6" w:rsidRPr="00AB0FB6" w:rsidRDefault="00AB0FB6" w:rsidP="00AB0FB6">
      <w:pPr>
        <w:shd w:val="clear" w:color="auto" w:fill="FFFFFF"/>
        <w:spacing w:after="300" w:line="240" w:lineRule="auto"/>
        <w:jc w:val="both"/>
        <w:rPr>
          <w:ins w:id="140" w:author="Unknown"/>
          <w:rFonts w:ascii="Helvetica" w:eastAsia="Times New Roman" w:hAnsi="Helvetica" w:cs="Helvetica"/>
          <w:sz w:val="21"/>
          <w:szCs w:val="21"/>
        </w:rPr>
      </w:pPr>
      <w:ins w:id="141" w:author="Unknown">
        <w:r w:rsidRPr="00AB0FB6">
          <w:rPr>
            <w:rFonts w:ascii="Helvetica" w:eastAsia="Times New Roman" w:hAnsi="Helvetica" w:cs="Helvetica"/>
            <w:sz w:val="21"/>
            <w:szCs w:val="21"/>
          </w:rPr>
          <w:t xml:space="preserve">+ Con thương binh, con bệnh binh, con của người được hưởng chính sách như thương binh bị suy giảm khả năng </w:t>
        </w:r>
        <w:proofErr w:type="gramStart"/>
        <w:r w:rsidRPr="00AB0FB6">
          <w:rPr>
            <w:rFonts w:ascii="Helvetica" w:eastAsia="Times New Roman" w:hAnsi="Helvetica" w:cs="Helvetica"/>
            <w:sz w:val="21"/>
            <w:szCs w:val="21"/>
          </w:rPr>
          <w:t>lao</w:t>
        </w:r>
        <w:proofErr w:type="gramEnd"/>
        <w:r w:rsidRPr="00AB0FB6">
          <w:rPr>
            <w:rFonts w:ascii="Helvetica" w:eastAsia="Times New Roman" w:hAnsi="Helvetica" w:cs="Helvetica"/>
            <w:sz w:val="21"/>
            <w:szCs w:val="21"/>
          </w:rPr>
          <w:t xml:space="preserve"> động dưới 81%;</w:t>
        </w:r>
      </w:ins>
    </w:p>
    <w:p w:rsidR="00AB0FB6" w:rsidRPr="00AB0FB6" w:rsidRDefault="00AB0FB6" w:rsidP="00AB0FB6">
      <w:pPr>
        <w:shd w:val="clear" w:color="auto" w:fill="FFFFFF"/>
        <w:spacing w:after="300" w:line="240" w:lineRule="auto"/>
        <w:jc w:val="both"/>
        <w:rPr>
          <w:ins w:id="142" w:author="Unknown"/>
          <w:rFonts w:ascii="Helvetica" w:eastAsia="Times New Roman" w:hAnsi="Helvetica" w:cs="Helvetica"/>
          <w:sz w:val="21"/>
          <w:szCs w:val="21"/>
        </w:rPr>
      </w:pPr>
      <w:ins w:id="143" w:author="Unknown">
        <w:r w:rsidRPr="00AB0FB6">
          <w:rPr>
            <w:rFonts w:ascii="Helvetica" w:eastAsia="Times New Roman" w:hAnsi="Helvetica" w:cs="Helvetica"/>
            <w:sz w:val="21"/>
            <w:szCs w:val="21"/>
          </w:rPr>
          <w:t xml:space="preserve">+ Con của người hoạt động kháng chiến bị nhiễm chất độc hóa học có tỷ lệ suy giảm khả năng </w:t>
        </w:r>
        <w:proofErr w:type="gramStart"/>
        <w:r w:rsidRPr="00AB0FB6">
          <w:rPr>
            <w:rFonts w:ascii="Helvetica" w:eastAsia="Times New Roman" w:hAnsi="Helvetica" w:cs="Helvetica"/>
            <w:sz w:val="21"/>
            <w:szCs w:val="21"/>
          </w:rPr>
          <w:t>lao</w:t>
        </w:r>
        <w:proofErr w:type="gramEnd"/>
        <w:r w:rsidRPr="00AB0FB6">
          <w:rPr>
            <w:rFonts w:ascii="Helvetica" w:eastAsia="Times New Roman" w:hAnsi="Helvetica" w:cs="Helvetica"/>
            <w:sz w:val="21"/>
            <w:szCs w:val="21"/>
          </w:rPr>
          <w:t xml:space="preserve"> động dưới 81%;</w:t>
        </w:r>
      </w:ins>
    </w:p>
    <w:p w:rsidR="00AB0FB6" w:rsidRPr="00AB0FB6" w:rsidRDefault="00AB0FB6" w:rsidP="00AB0FB6">
      <w:pPr>
        <w:shd w:val="clear" w:color="auto" w:fill="FFFFFF"/>
        <w:spacing w:after="300" w:line="240" w:lineRule="auto"/>
        <w:jc w:val="both"/>
        <w:rPr>
          <w:ins w:id="144" w:author="Unknown"/>
          <w:rFonts w:ascii="Helvetica" w:eastAsia="Times New Roman" w:hAnsi="Helvetica" w:cs="Helvetica"/>
          <w:sz w:val="21"/>
          <w:szCs w:val="21"/>
        </w:rPr>
      </w:pPr>
      <w:ins w:id="145" w:author="Unknown">
        <w:r w:rsidRPr="00AB0FB6">
          <w:rPr>
            <w:rFonts w:ascii="Helvetica" w:eastAsia="Times New Roman" w:hAnsi="Helvetica" w:cs="Helvetica"/>
            <w:sz w:val="21"/>
            <w:szCs w:val="21"/>
          </w:rPr>
          <w:t>+ Con của người hoạt động cách mạng, hoạt động kháng chiến bị địch bắt tù, đày;</w:t>
        </w:r>
      </w:ins>
    </w:p>
    <w:p w:rsidR="00AB0FB6" w:rsidRPr="00AB0FB6" w:rsidRDefault="00AB0FB6" w:rsidP="00AB0FB6">
      <w:pPr>
        <w:shd w:val="clear" w:color="auto" w:fill="FFFFFF"/>
        <w:spacing w:after="300" w:line="240" w:lineRule="auto"/>
        <w:jc w:val="both"/>
        <w:rPr>
          <w:ins w:id="146" w:author="Unknown"/>
          <w:rFonts w:ascii="Helvetica" w:eastAsia="Times New Roman" w:hAnsi="Helvetica" w:cs="Helvetica"/>
          <w:sz w:val="21"/>
          <w:szCs w:val="21"/>
        </w:rPr>
      </w:pPr>
      <w:ins w:id="147" w:author="Unknown">
        <w:r w:rsidRPr="00AB0FB6">
          <w:rPr>
            <w:rFonts w:ascii="Helvetica" w:eastAsia="Times New Roman" w:hAnsi="Helvetica" w:cs="Helvetica"/>
            <w:sz w:val="21"/>
            <w:szCs w:val="21"/>
          </w:rPr>
          <w:t>+ Con của người hoạt động kháng chiến giải phóng dân tộc, bảo vệ Tổ quốc và làm nghĩa vụ quốc tế có giấy chứng nhận được hưởng chế độ ưu tiên theo quy định tại Nghị định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"https://vanbanphapluat.co/van-ban-lien-quan?id=31/2013/N%C4%90-CP" \o "Xem văn bản  31/2013/NĐ-CP"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31/2013/NĐ-CP</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09 tháng 4 năm 2013 của Chính phủ quy định chi tiết, hướng dẫn thi hành một số điều của Pháp lệnh Ưu đãi người có công với cách mạng;</w:t>
        </w:r>
      </w:ins>
    </w:p>
    <w:p w:rsidR="00AB0FB6" w:rsidRPr="00AB0FB6" w:rsidRDefault="00AB0FB6" w:rsidP="00AB0FB6">
      <w:pPr>
        <w:shd w:val="clear" w:color="auto" w:fill="FFFFFF"/>
        <w:spacing w:after="300" w:line="240" w:lineRule="auto"/>
        <w:jc w:val="both"/>
        <w:rPr>
          <w:ins w:id="148" w:author="Unknown"/>
          <w:rFonts w:ascii="Helvetica" w:eastAsia="Times New Roman" w:hAnsi="Helvetica" w:cs="Helvetica"/>
          <w:sz w:val="21"/>
          <w:szCs w:val="21"/>
        </w:rPr>
      </w:pPr>
      <w:ins w:id="149" w:author="Unknown">
        <w:r w:rsidRPr="00AB0FB6">
          <w:rPr>
            <w:rFonts w:ascii="Helvetica" w:eastAsia="Times New Roman" w:hAnsi="Helvetica" w:cs="Helvetica"/>
            <w:sz w:val="21"/>
            <w:szCs w:val="21"/>
          </w:rPr>
          <w:t>+ Con của người có công giúp đỡ cách mạng;</w:t>
        </w:r>
      </w:ins>
    </w:p>
    <w:p w:rsidR="00AB0FB6" w:rsidRPr="00AB0FB6" w:rsidRDefault="00AB0FB6" w:rsidP="00AB0FB6">
      <w:pPr>
        <w:shd w:val="clear" w:color="auto" w:fill="FFFFFF"/>
        <w:spacing w:after="300" w:line="240" w:lineRule="auto"/>
        <w:jc w:val="both"/>
        <w:rPr>
          <w:ins w:id="150" w:author="Unknown"/>
          <w:rFonts w:ascii="Helvetica" w:eastAsia="Times New Roman" w:hAnsi="Helvetica" w:cs="Helvetica"/>
          <w:sz w:val="21"/>
          <w:szCs w:val="21"/>
        </w:rPr>
      </w:pPr>
      <w:ins w:id="151" w:author="Unknown">
        <w:r w:rsidRPr="00AB0FB6">
          <w:rPr>
            <w:rFonts w:ascii="Helvetica" w:eastAsia="Times New Roman" w:hAnsi="Helvetica" w:cs="Helvetica"/>
            <w:sz w:val="21"/>
            <w:szCs w:val="21"/>
          </w:rPr>
          <w:t>- Đối tượng 07:</w:t>
        </w:r>
      </w:ins>
    </w:p>
    <w:p w:rsidR="00AB0FB6" w:rsidRPr="00AB0FB6" w:rsidRDefault="00AB0FB6" w:rsidP="00AB0FB6">
      <w:pPr>
        <w:shd w:val="clear" w:color="auto" w:fill="FFFFFF"/>
        <w:spacing w:after="300" w:line="240" w:lineRule="auto"/>
        <w:jc w:val="both"/>
        <w:rPr>
          <w:ins w:id="152" w:author="Unknown"/>
          <w:rFonts w:ascii="Helvetica" w:eastAsia="Times New Roman" w:hAnsi="Helvetica" w:cs="Helvetica"/>
          <w:sz w:val="21"/>
          <w:szCs w:val="21"/>
        </w:rPr>
      </w:pPr>
      <w:ins w:id="153" w:author="Unknown">
        <w:r w:rsidRPr="00AB0FB6">
          <w:rPr>
            <w:rFonts w:ascii="Helvetica" w:eastAsia="Times New Roman" w:hAnsi="Helvetica" w:cs="Helvetica"/>
            <w:sz w:val="21"/>
            <w:szCs w:val="21"/>
          </w:rPr>
          <w:t>+ Người khuyết tật nặng có giấy xác nhận khuyết tật của cơ quan có thẩm quyền cấp theo quy định tại Thông tư liên tịch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"https://vanbanphapluat.co/van-ban-lien-quan?id=37/2012/TTLT-BL%C4%90TBXH-BYT-BTC-BGD%C4%90T" \o "Xem văn bản  37/2012/TTLT-BLĐTBXH-BYT-BTC-BGDĐT"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37/2012/TTLT-BLĐTBXH-BYT-BTC-BGDĐT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28 tháng 12 năm 2012 của Bộ Lao động - Thương binh và Xã hội, Bộ Y tế, Bộ Tài chính và Bộ GDĐT quy định về việc xác định mức độ khuyết tật do Hội đồng xác định mức độ khuyết tật thực hiện;</w:t>
        </w:r>
      </w:ins>
    </w:p>
    <w:p w:rsidR="00AB0FB6" w:rsidRPr="00AB0FB6" w:rsidRDefault="00AB0FB6" w:rsidP="00AB0FB6">
      <w:pPr>
        <w:shd w:val="clear" w:color="auto" w:fill="FFFFFF"/>
        <w:spacing w:after="300" w:line="240" w:lineRule="auto"/>
        <w:jc w:val="both"/>
        <w:rPr>
          <w:ins w:id="154" w:author="Unknown"/>
          <w:rFonts w:ascii="Helvetica" w:eastAsia="Times New Roman" w:hAnsi="Helvetica" w:cs="Helvetica"/>
          <w:sz w:val="21"/>
          <w:szCs w:val="21"/>
        </w:rPr>
      </w:pPr>
      <w:ins w:id="155" w:author="Unknown">
        <w:r w:rsidRPr="00AB0FB6">
          <w:rPr>
            <w:rFonts w:ascii="Helvetica" w:eastAsia="Times New Roman" w:hAnsi="Helvetica" w:cs="Helvetica"/>
            <w:sz w:val="21"/>
            <w:szCs w:val="21"/>
          </w:rPr>
          <w:t>+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w:t>
        </w:r>
      </w:ins>
    </w:p>
    <w:p w:rsidR="00AB0FB6" w:rsidRPr="00AB0FB6" w:rsidRDefault="00AB0FB6" w:rsidP="00AB0FB6">
      <w:pPr>
        <w:shd w:val="clear" w:color="auto" w:fill="FFFFFF"/>
        <w:spacing w:after="300" w:line="240" w:lineRule="auto"/>
        <w:jc w:val="both"/>
        <w:rPr>
          <w:ins w:id="156" w:author="Unknown"/>
          <w:rFonts w:ascii="Helvetica" w:eastAsia="Times New Roman" w:hAnsi="Helvetica" w:cs="Helvetica"/>
          <w:sz w:val="21"/>
          <w:szCs w:val="21"/>
        </w:rPr>
      </w:pPr>
      <w:ins w:id="157" w:author="Unknown">
        <w:r w:rsidRPr="00AB0FB6">
          <w:rPr>
            <w:rFonts w:ascii="Helvetica" w:eastAsia="Times New Roman" w:hAnsi="Helvetica" w:cs="Helvetica"/>
            <w:sz w:val="21"/>
            <w:szCs w:val="21"/>
          </w:rPr>
          <w:t>+ Giáo viên đã giảng dạy đủ 3 năm trở lên thi vào các ngành sư phạm;</w:t>
        </w:r>
      </w:ins>
    </w:p>
    <w:p w:rsidR="00AB0FB6" w:rsidRPr="00AB0FB6" w:rsidRDefault="00AB0FB6" w:rsidP="00AB0FB6">
      <w:pPr>
        <w:shd w:val="clear" w:color="auto" w:fill="FFFFFF"/>
        <w:spacing w:after="300" w:line="240" w:lineRule="auto"/>
        <w:jc w:val="both"/>
        <w:rPr>
          <w:ins w:id="158" w:author="Unknown"/>
          <w:rFonts w:ascii="Helvetica" w:eastAsia="Times New Roman" w:hAnsi="Helvetica" w:cs="Helvetica"/>
          <w:sz w:val="21"/>
          <w:szCs w:val="21"/>
        </w:rPr>
      </w:pPr>
      <w:ins w:id="159" w:author="Unknown">
        <w:r w:rsidRPr="00AB0FB6">
          <w:rPr>
            <w:rFonts w:ascii="Helvetica" w:eastAsia="Times New Roman" w:hAnsi="Helvetica" w:cs="Helvetica"/>
            <w:sz w:val="21"/>
            <w:szCs w:val="21"/>
          </w:rPr>
          <w:t>+ Y tá, dược tá, hộ lý, kỹ thuật viên, y sĩ, dược sĩ trung cấp đã công tác đủ 3 năm trở lên thi vào các ngành y, dược.</w:t>
        </w:r>
      </w:ins>
    </w:p>
    <w:p w:rsidR="00AB0FB6" w:rsidRPr="00AB0FB6" w:rsidRDefault="00AB0FB6" w:rsidP="00AB0FB6">
      <w:pPr>
        <w:shd w:val="clear" w:color="auto" w:fill="FFFFFF"/>
        <w:spacing w:after="300" w:line="240" w:lineRule="auto"/>
        <w:jc w:val="both"/>
        <w:rPr>
          <w:ins w:id="160" w:author="Unknown"/>
          <w:rFonts w:ascii="Helvetica" w:eastAsia="Times New Roman" w:hAnsi="Helvetica" w:cs="Helvetica"/>
          <w:sz w:val="21"/>
          <w:szCs w:val="21"/>
        </w:rPr>
      </w:pPr>
      <w:ins w:id="161" w:author="Unknown">
        <w:r w:rsidRPr="00AB0FB6">
          <w:rPr>
            <w:rFonts w:ascii="Helvetica" w:eastAsia="Times New Roman" w:hAnsi="Helvetica" w:cs="Helvetica"/>
            <w:sz w:val="21"/>
            <w:szCs w:val="21"/>
          </w:rPr>
          <w:t>c) Những đối tượng ưu tiên khác đã được quy định trong các văn bản pháp luật hiện hành sẽ do Bộ trưởng Bộ GDĐT xem xét, quyết định.</w:t>
        </w:r>
      </w:ins>
    </w:p>
    <w:p w:rsidR="00AB0FB6" w:rsidRPr="00AB0FB6" w:rsidRDefault="00AB0FB6" w:rsidP="00AB0FB6">
      <w:pPr>
        <w:shd w:val="clear" w:color="auto" w:fill="FFFFFF"/>
        <w:spacing w:after="300" w:line="240" w:lineRule="auto"/>
        <w:jc w:val="both"/>
        <w:rPr>
          <w:ins w:id="162" w:author="Unknown"/>
          <w:rFonts w:ascii="Helvetica" w:eastAsia="Times New Roman" w:hAnsi="Helvetica" w:cs="Helvetica"/>
          <w:sz w:val="21"/>
          <w:szCs w:val="21"/>
        </w:rPr>
      </w:pPr>
      <w:ins w:id="163" w:author="Unknown">
        <w:r w:rsidRPr="00AB0FB6">
          <w:rPr>
            <w:rFonts w:ascii="Helvetica" w:eastAsia="Times New Roman" w:hAnsi="Helvetica" w:cs="Helvetica"/>
            <w:sz w:val="21"/>
            <w:szCs w:val="21"/>
          </w:rPr>
          <w:t xml:space="preserve">d) Người có nhiều diện ưu tiên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đối tượng chỉ được hưởng một diện ưu tiên cao nhất.</w:t>
        </w:r>
      </w:ins>
    </w:p>
    <w:p w:rsidR="00AB0FB6" w:rsidRPr="00AB0FB6" w:rsidRDefault="00AB0FB6" w:rsidP="00AB0FB6">
      <w:pPr>
        <w:shd w:val="clear" w:color="auto" w:fill="FFFFFF"/>
        <w:spacing w:after="300" w:line="240" w:lineRule="auto"/>
        <w:jc w:val="both"/>
        <w:rPr>
          <w:ins w:id="164" w:author="Unknown"/>
          <w:rFonts w:ascii="Helvetica" w:eastAsia="Times New Roman" w:hAnsi="Helvetica" w:cs="Helvetica"/>
          <w:sz w:val="21"/>
          <w:szCs w:val="21"/>
        </w:rPr>
      </w:pPr>
      <w:ins w:id="165" w:author="Unknown">
        <w:r w:rsidRPr="00AB0FB6">
          <w:rPr>
            <w:rFonts w:ascii="Helvetica" w:eastAsia="Times New Roman" w:hAnsi="Helvetica" w:cs="Helvetica"/>
            <w:sz w:val="21"/>
            <w:szCs w:val="21"/>
          </w:rPr>
          <w:t>2. Các đối tượng được xét tuyển thẳng vào các trường:</w:t>
        </w:r>
      </w:ins>
    </w:p>
    <w:p w:rsidR="00AB0FB6" w:rsidRPr="00AB0FB6" w:rsidRDefault="00AB0FB6" w:rsidP="00AB0FB6">
      <w:pPr>
        <w:shd w:val="clear" w:color="auto" w:fill="FFFFFF"/>
        <w:spacing w:after="300" w:line="240" w:lineRule="auto"/>
        <w:jc w:val="both"/>
        <w:rPr>
          <w:ins w:id="166" w:author="Unknown"/>
          <w:rFonts w:ascii="Helvetica" w:eastAsia="Times New Roman" w:hAnsi="Helvetica" w:cs="Helvetica"/>
          <w:sz w:val="21"/>
          <w:szCs w:val="21"/>
        </w:rPr>
      </w:pPr>
      <w:ins w:id="167" w:author="Unknown">
        <w:r w:rsidRPr="00AB0FB6">
          <w:rPr>
            <w:rFonts w:ascii="Helvetica" w:eastAsia="Times New Roman" w:hAnsi="Helvetica" w:cs="Helvetica"/>
            <w:sz w:val="21"/>
            <w:szCs w:val="21"/>
          </w:rPr>
          <w:lastRenderedPageBreak/>
          <w:t xml:space="preserve">Các trường công bố công khai chỉ tiêu, tiêu chí, phạm vi ngành nghề, chương trình định hướng đào tạo để xét tuyển thẳng trong Đề án tuyển sinh của </w:t>
        </w:r>
        <w:proofErr w:type="gramStart"/>
        <w:r w:rsidRPr="00AB0FB6">
          <w:rPr>
            <w:rFonts w:ascii="Helvetica" w:eastAsia="Times New Roman" w:hAnsi="Helvetica" w:cs="Helvetica"/>
            <w:sz w:val="21"/>
            <w:szCs w:val="21"/>
          </w:rPr>
          <w:t>trường[</w:t>
        </w:r>
        <w:proofErr w:type="gramEnd"/>
        <w:r w:rsidRPr="00AB0FB6">
          <w:rPr>
            <w:rFonts w:ascii="Helvetica" w:eastAsia="Times New Roman" w:hAnsi="Helvetica" w:cs="Helvetica"/>
            <w:sz w:val="21"/>
            <w:szCs w:val="21"/>
          </w:rPr>
          <w:t>9].</w:t>
        </w:r>
      </w:ins>
    </w:p>
    <w:p w:rsidR="00AB0FB6" w:rsidRPr="00AB0FB6" w:rsidRDefault="00AB0FB6" w:rsidP="00AB0FB6">
      <w:pPr>
        <w:shd w:val="clear" w:color="auto" w:fill="FFFFFF"/>
        <w:spacing w:after="300" w:line="240" w:lineRule="auto"/>
        <w:jc w:val="both"/>
        <w:rPr>
          <w:ins w:id="168" w:author="Unknown"/>
          <w:rFonts w:ascii="Helvetica" w:eastAsia="Times New Roman" w:hAnsi="Helvetica" w:cs="Helvetica"/>
          <w:sz w:val="21"/>
          <w:szCs w:val="21"/>
        </w:rPr>
      </w:pPr>
      <w:ins w:id="169" w:author="Unknown">
        <w:r w:rsidRPr="00AB0FB6">
          <w:rPr>
            <w:rFonts w:ascii="Helvetica" w:eastAsia="Times New Roman" w:hAnsi="Helvetica" w:cs="Helvetica"/>
            <w:sz w:val="21"/>
            <w:szCs w:val="21"/>
          </w:rPr>
          <w:t xml:space="preserve">a) Anh hùng </w:t>
        </w:r>
        <w:proofErr w:type="gramStart"/>
        <w:r w:rsidRPr="00AB0FB6">
          <w:rPr>
            <w:rFonts w:ascii="Helvetica" w:eastAsia="Times New Roman" w:hAnsi="Helvetica" w:cs="Helvetica"/>
            <w:sz w:val="21"/>
            <w:szCs w:val="21"/>
          </w:rPr>
          <w:t>lao</w:t>
        </w:r>
        <w:proofErr w:type="gramEnd"/>
        <w:r w:rsidRPr="00AB0FB6">
          <w:rPr>
            <w:rFonts w:ascii="Helvetica" w:eastAsia="Times New Roman" w:hAnsi="Helvetica" w:cs="Helvetica"/>
            <w:sz w:val="21"/>
            <w:szCs w:val="21"/>
          </w:rPr>
          <w:t xml:space="preserve"> động, Anh hùng lực lượng vũ trang nhân dân, Anh hùng lao động trong thời kỳ kháng chiến, Chiến sĩ thi đua toàn quốc đã tốt nghiệp trung học;</w:t>
        </w:r>
      </w:ins>
    </w:p>
    <w:p w:rsidR="00AB0FB6" w:rsidRPr="00AB0FB6" w:rsidRDefault="00AB0FB6" w:rsidP="00AB0FB6">
      <w:pPr>
        <w:shd w:val="clear" w:color="auto" w:fill="FFFFFF"/>
        <w:spacing w:after="300" w:line="240" w:lineRule="auto"/>
        <w:jc w:val="both"/>
        <w:rPr>
          <w:ins w:id="170" w:author="Unknown"/>
          <w:rFonts w:ascii="Helvetica" w:eastAsia="Times New Roman" w:hAnsi="Helvetica" w:cs="Helvetica"/>
          <w:sz w:val="21"/>
          <w:szCs w:val="21"/>
        </w:rPr>
      </w:pPr>
      <w:ins w:id="171" w:author="Unknown">
        <w:r w:rsidRPr="00AB0FB6">
          <w:rPr>
            <w:rFonts w:ascii="Helvetica" w:eastAsia="Times New Roman" w:hAnsi="Helvetica" w:cs="Helvetica"/>
            <w:sz w:val="21"/>
            <w:szCs w:val="21"/>
          </w:rPr>
          <w:t>b) Người đã trúng tuyển vào các trường, nhưng ngay năm đó có lệnh điều động đi nghĩa vụ quân sự hoặc đi thanh niên xung phong tập trung nay đã hoàn thành nghĩa vụ, được phục viên, xuất ngũ mà chưa được nhận vào học ở một trường lớp chính quy dài hạn nào, được từ cấp trung đoàn trong quân đội hoặc Tổng đội thanh niên xung phong giới thiệu, nếu có đủ các điều kiện và tiêu chuẩn về sức khỏe, có đầy đủ các giấy tờ hợp lệ thì được xem xét nhận vào học tại trường trước đây đã trúng tuyển. Nếu việc học tập bị gián đoạn từ 3 năm trở lên và các đối tượng được xét tuyển thẳng có nguyện vọng, thì được xem xét giới thiệu vào các trường, lớp dự bị để ôn tập trước khi vào học chính thức;</w:t>
        </w:r>
      </w:ins>
    </w:p>
    <w:p w:rsidR="00AB0FB6" w:rsidRPr="00AB0FB6" w:rsidRDefault="00AB0FB6" w:rsidP="00AB0FB6">
      <w:pPr>
        <w:shd w:val="clear" w:color="auto" w:fill="FFFFFF"/>
        <w:spacing w:after="300" w:line="240" w:lineRule="auto"/>
        <w:jc w:val="both"/>
        <w:rPr>
          <w:ins w:id="172" w:author="Unknown"/>
          <w:rFonts w:ascii="Helvetica" w:eastAsia="Times New Roman" w:hAnsi="Helvetica" w:cs="Helvetica"/>
          <w:sz w:val="21"/>
          <w:szCs w:val="21"/>
        </w:rPr>
      </w:pPr>
      <w:ins w:id="173" w:author="Unknown">
        <w:r w:rsidRPr="00AB0FB6">
          <w:rPr>
            <w:rFonts w:ascii="Helvetica" w:eastAsia="Times New Roman" w:hAnsi="Helvetica" w:cs="Helvetica"/>
            <w:sz w:val="21"/>
            <w:szCs w:val="21"/>
          </w:rPr>
          <w:t>c) Thí sinh tham dự kỳ thi chọn đội tuyển quốc gia dự thi Olympic quốc tế, trong đội tuyển quốc gia dự Cuộc thi khoa học, kỹ thuật quốc tế đã tốt nghiệp THPT thì được xét tuyển thẳng vào ĐH theo ngành phù hợp với môn thi hoặc nội dung đề tài dự thi của thí sinh. Thí sinh trong đội tuyển quốc gia dự thi Olympic quốc tế, dự Cuộc thi khoa học, kỹ thuật quốc tế nếu chưa tốt nghiệp THPT sẽ được bảo lưu kết quả đến hết năm tốt nghiệp THPT;</w:t>
        </w:r>
      </w:ins>
    </w:p>
    <w:p w:rsidR="00AB0FB6" w:rsidRPr="00AB0FB6" w:rsidRDefault="00AB0FB6" w:rsidP="00AB0FB6">
      <w:pPr>
        <w:shd w:val="clear" w:color="auto" w:fill="FFFFFF"/>
        <w:spacing w:after="300" w:line="240" w:lineRule="auto"/>
        <w:jc w:val="both"/>
        <w:rPr>
          <w:ins w:id="174" w:author="Unknown"/>
          <w:rFonts w:ascii="Helvetica" w:eastAsia="Times New Roman" w:hAnsi="Helvetica" w:cs="Helvetica"/>
          <w:sz w:val="21"/>
          <w:szCs w:val="21"/>
        </w:rPr>
      </w:pPr>
      <w:ins w:id="175" w:author="Unknown">
        <w:r w:rsidRPr="00AB0FB6">
          <w:rPr>
            <w:rFonts w:ascii="Helvetica" w:eastAsia="Times New Roman" w:hAnsi="Helvetica" w:cs="Helvetica"/>
            <w:sz w:val="21"/>
            <w:szCs w:val="21"/>
          </w:rPr>
          <w:t>d) Thí sinh đã tốt nghiệp THPT là thành viên đội tuyển quốc gia, được Bộ Văn hóa, Thể thao và Du lịch xác nhận đã hoàn thành nhiệm vụ tham gia thi đấu trong các giải quốc tế chính thức, bao gồm: Giải vô địch thế giới, Cúp thế giới, Thế vận hội Olympic, Đại hội Thể thao châu Á (ASIAD), Giải vô địch châu Á, Cúp châu Á, Giải vô địch Đông Nam Á, Đại hội Thể thao Đông Nam Á (SEA Games), Cúp Đông Nam Á được xét tuyển thẳng vào các trường ĐH, CĐSP, TCSP[10] thể dục, thể thao (TDTT) hoặc các ngành TDTT của các trường theo quy định của từng trường.</w:t>
        </w:r>
      </w:ins>
    </w:p>
    <w:p w:rsidR="00AB0FB6" w:rsidRPr="00AB0FB6" w:rsidRDefault="00AB0FB6" w:rsidP="00AB0FB6">
      <w:pPr>
        <w:shd w:val="clear" w:color="auto" w:fill="FFFFFF"/>
        <w:spacing w:after="300" w:line="240" w:lineRule="auto"/>
        <w:jc w:val="both"/>
        <w:rPr>
          <w:ins w:id="176" w:author="Unknown"/>
          <w:rFonts w:ascii="Helvetica" w:eastAsia="Times New Roman" w:hAnsi="Helvetica" w:cs="Helvetica"/>
          <w:sz w:val="21"/>
          <w:szCs w:val="21"/>
        </w:rPr>
      </w:pPr>
      <w:ins w:id="177" w:author="Unknown">
        <w:r w:rsidRPr="00AB0FB6">
          <w:rPr>
            <w:rFonts w:ascii="Helvetica" w:eastAsia="Times New Roman" w:hAnsi="Helvetica" w:cs="Helvetica"/>
            <w:sz w:val="21"/>
            <w:szCs w:val="21"/>
          </w:rPr>
          <w:t xml:space="preserve">đ) Thí sinh năng khiếu nghệ thuật đã tốt nghiệp THPT hoặc tốt nghiệp trung cấp các trường năng khiếu nghệ thuật, đoạt giải chính thức trong các cuộc thi nghệ thuật quốc tế về ca, múa, nhạc, mỹ thuật được Bộ Văn hóa, Thể thao và Du lịch công nhận thì được xét tuyển thẳng vào học các ngành học tương ứng trình độ ĐH, CĐSP, TCSP theo quy định của từng </w:t>
        </w:r>
        <w:proofErr w:type="gramStart"/>
        <w:r w:rsidRPr="00AB0FB6">
          <w:rPr>
            <w:rFonts w:ascii="Helvetica" w:eastAsia="Times New Roman" w:hAnsi="Helvetica" w:cs="Helvetica"/>
            <w:sz w:val="21"/>
            <w:szCs w:val="21"/>
          </w:rPr>
          <w:t>trường[</w:t>
        </w:r>
        <w:proofErr w:type="gramEnd"/>
        <w:r w:rsidRPr="00AB0FB6">
          <w:rPr>
            <w:rFonts w:ascii="Helvetica" w:eastAsia="Times New Roman" w:hAnsi="Helvetica" w:cs="Helvetica"/>
            <w:sz w:val="21"/>
            <w:szCs w:val="21"/>
          </w:rPr>
          <w:t>11];</w:t>
        </w:r>
      </w:ins>
    </w:p>
    <w:p w:rsidR="00AB0FB6" w:rsidRPr="00AB0FB6" w:rsidRDefault="00AB0FB6" w:rsidP="00AB0FB6">
      <w:pPr>
        <w:shd w:val="clear" w:color="auto" w:fill="FFFFFF"/>
        <w:spacing w:after="300" w:line="240" w:lineRule="auto"/>
        <w:jc w:val="both"/>
        <w:rPr>
          <w:ins w:id="178" w:author="Unknown"/>
          <w:rFonts w:ascii="Helvetica" w:eastAsia="Times New Roman" w:hAnsi="Helvetica" w:cs="Helvetica"/>
          <w:sz w:val="21"/>
          <w:szCs w:val="21"/>
        </w:rPr>
      </w:pPr>
      <w:proofErr w:type="gramStart"/>
      <w:ins w:id="179" w:author="Unknown">
        <w:r w:rsidRPr="00AB0FB6">
          <w:rPr>
            <w:rFonts w:ascii="Helvetica" w:eastAsia="Times New Roman" w:hAnsi="Helvetica" w:cs="Helvetica"/>
            <w:sz w:val="21"/>
            <w:szCs w:val="21"/>
          </w:rPr>
          <w:t>Những thí sinh đoạt giải các ngành TDTT, năng khiếu nghệ thuật, thời gian được tính để hưởng ưu tiên là không quá 4 năm tính đến ngày dự thi hoặc xét tuyển vào trường.</w:t>
        </w:r>
        <w:proofErr w:type="gramEnd"/>
      </w:ins>
    </w:p>
    <w:p w:rsidR="00AB0FB6" w:rsidRPr="00AB0FB6" w:rsidRDefault="00AB0FB6" w:rsidP="00AB0FB6">
      <w:pPr>
        <w:shd w:val="clear" w:color="auto" w:fill="FFFFFF"/>
        <w:spacing w:after="300" w:line="240" w:lineRule="auto"/>
        <w:jc w:val="both"/>
        <w:rPr>
          <w:ins w:id="180" w:author="Unknown"/>
          <w:rFonts w:ascii="Helvetica" w:eastAsia="Times New Roman" w:hAnsi="Helvetica" w:cs="Helvetica"/>
          <w:sz w:val="21"/>
          <w:szCs w:val="21"/>
        </w:rPr>
      </w:pPr>
      <w:ins w:id="181" w:author="Unknown">
        <w:r w:rsidRPr="00AB0FB6">
          <w:rPr>
            <w:rFonts w:ascii="Helvetica" w:eastAsia="Times New Roman" w:hAnsi="Helvetica" w:cs="Helvetica"/>
            <w:sz w:val="21"/>
            <w:szCs w:val="21"/>
          </w:rPr>
          <w:t>e) Thí sinh đoạt giải nhất, nhì, ba trong kỳ thi chọn học sinh giỏi quốc gia; thí sinh đoạt giải nhất, nhì, ba trong Cuộc thi khoa học, kỹ thuật cấp quốc gia, đã tốt nghiệp THPT được xét tuyển thẳng vào ĐH theo ngành phù hợp với môn thi hoặc nội dung đề tài dự thi mà thí sinh đã đoạt giải.</w:t>
        </w:r>
      </w:ins>
    </w:p>
    <w:p w:rsidR="00AB0FB6" w:rsidRPr="00AB0FB6" w:rsidRDefault="00AB0FB6" w:rsidP="00AB0FB6">
      <w:pPr>
        <w:shd w:val="clear" w:color="auto" w:fill="FFFFFF"/>
        <w:spacing w:after="300" w:line="240" w:lineRule="auto"/>
        <w:jc w:val="both"/>
        <w:rPr>
          <w:ins w:id="182" w:author="Unknown"/>
          <w:rFonts w:ascii="Helvetica" w:eastAsia="Times New Roman" w:hAnsi="Helvetica" w:cs="Helvetica"/>
          <w:sz w:val="21"/>
          <w:szCs w:val="21"/>
        </w:rPr>
      </w:pPr>
      <w:ins w:id="183" w:author="Unknown">
        <w:r w:rsidRPr="00AB0FB6">
          <w:rPr>
            <w:rFonts w:ascii="Helvetica" w:eastAsia="Times New Roman" w:hAnsi="Helvetica" w:cs="Helvetica"/>
            <w:sz w:val="21"/>
            <w:szCs w:val="21"/>
          </w:rPr>
          <w:t xml:space="preserve">Thí sinh đoạt giải khuyến khích trong kỳ thi chọn học sinh giỏi quốc gia; thí sinh đoạt giải khuyến khích trong Cuộc thi khoa học, kỹ thuật cấp quốc gia, đã tốt nghiệp THPT, được xét tuyển thẳng vào CĐSP, </w:t>
        </w:r>
        <w:proofErr w:type="gramStart"/>
        <w:r w:rsidRPr="00AB0FB6">
          <w:rPr>
            <w:rFonts w:ascii="Helvetica" w:eastAsia="Times New Roman" w:hAnsi="Helvetica" w:cs="Helvetica"/>
            <w:sz w:val="21"/>
            <w:szCs w:val="21"/>
          </w:rPr>
          <w:t>TCSP[</w:t>
        </w:r>
        <w:proofErr w:type="gramEnd"/>
        <w:r w:rsidRPr="00AB0FB6">
          <w:rPr>
            <w:rFonts w:ascii="Helvetica" w:eastAsia="Times New Roman" w:hAnsi="Helvetica" w:cs="Helvetica"/>
            <w:sz w:val="21"/>
            <w:szCs w:val="21"/>
          </w:rPr>
          <w:t>12] theo ngành phù hợp với môn thi hoặc nội dung đề tài dự thi mà thí sinh đã đoạt giải;</w:t>
        </w:r>
      </w:ins>
    </w:p>
    <w:p w:rsidR="00AB0FB6" w:rsidRPr="00AB0FB6" w:rsidRDefault="00AB0FB6" w:rsidP="00AB0FB6">
      <w:pPr>
        <w:shd w:val="clear" w:color="auto" w:fill="FFFFFF"/>
        <w:spacing w:after="300" w:line="240" w:lineRule="auto"/>
        <w:jc w:val="both"/>
        <w:rPr>
          <w:ins w:id="184" w:author="Unknown"/>
          <w:rFonts w:ascii="Helvetica" w:eastAsia="Times New Roman" w:hAnsi="Helvetica" w:cs="Helvetica"/>
          <w:sz w:val="21"/>
          <w:szCs w:val="21"/>
        </w:rPr>
      </w:pPr>
      <w:ins w:id="185" w:author="Unknown">
        <w:r w:rsidRPr="00AB0FB6">
          <w:rPr>
            <w:rFonts w:ascii="Helvetica" w:eastAsia="Times New Roman" w:hAnsi="Helvetica" w:cs="Helvetica"/>
            <w:sz w:val="21"/>
            <w:szCs w:val="21"/>
          </w:rPr>
          <w:t>Thí sinh đoạt giải trong kỳ thi chọn học sinh giỏi quốc gia, đoạt giải trong Cuộc thi khoa học, kỹ thuật cấp quốc gia, nếu chưa tốt nghiệp THPT được bảo lưu đến hết năm tốt nghiệp THPT;</w:t>
        </w:r>
      </w:ins>
    </w:p>
    <w:p w:rsidR="00AB0FB6" w:rsidRPr="00AB0FB6" w:rsidRDefault="00AB0FB6" w:rsidP="00AB0FB6">
      <w:pPr>
        <w:shd w:val="clear" w:color="auto" w:fill="FFFFFF"/>
        <w:spacing w:after="300" w:line="240" w:lineRule="auto"/>
        <w:jc w:val="both"/>
        <w:rPr>
          <w:ins w:id="186" w:author="Unknown"/>
          <w:rFonts w:ascii="Helvetica" w:eastAsia="Times New Roman" w:hAnsi="Helvetica" w:cs="Helvetica"/>
          <w:sz w:val="21"/>
          <w:szCs w:val="21"/>
        </w:rPr>
      </w:pPr>
      <w:ins w:id="187" w:author="Unknown">
        <w:r w:rsidRPr="00AB0FB6">
          <w:rPr>
            <w:rFonts w:ascii="Helvetica" w:eastAsia="Times New Roman" w:hAnsi="Helvetica" w:cs="Helvetica"/>
            <w:sz w:val="21"/>
            <w:szCs w:val="21"/>
          </w:rPr>
          <w:t>g) Đối với thí sinh là người khuyết tật đặc biệt nặng có giấy xác nhận khuyết tật của cơ quan có thẩm quyền cấp theo quy định: Hiệu trưởng các trường căn cứ vào kết quả học tập THPT của học sinh (học bạ), tình trạng sức khỏe và yêu cầu của ngành đào tạo để xem xét, quyết định cho vào học;</w:t>
        </w:r>
      </w:ins>
    </w:p>
    <w:p w:rsidR="00AB0FB6" w:rsidRPr="00AB0FB6" w:rsidRDefault="00AB0FB6" w:rsidP="00AB0FB6">
      <w:pPr>
        <w:shd w:val="clear" w:color="auto" w:fill="FFFFFF"/>
        <w:spacing w:after="300" w:line="240" w:lineRule="auto"/>
        <w:jc w:val="both"/>
        <w:rPr>
          <w:ins w:id="188" w:author="Unknown"/>
          <w:rFonts w:ascii="Helvetica" w:eastAsia="Times New Roman" w:hAnsi="Helvetica" w:cs="Helvetica"/>
          <w:sz w:val="21"/>
          <w:szCs w:val="21"/>
        </w:rPr>
      </w:pPr>
      <w:ins w:id="189" w:author="Unknown">
        <w:r w:rsidRPr="00AB0FB6">
          <w:rPr>
            <w:rFonts w:ascii="Helvetica" w:eastAsia="Times New Roman" w:hAnsi="Helvetica" w:cs="Helvetica"/>
            <w:sz w:val="21"/>
            <w:szCs w:val="21"/>
          </w:rPr>
          <w:t xml:space="preserve">h) Đối với thí sinh là người nước ngoài, có nguyện vọng học tại các trường ĐH, CĐSP, </w:t>
        </w:r>
        <w:proofErr w:type="gramStart"/>
        <w:r w:rsidRPr="00AB0FB6">
          <w:rPr>
            <w:rFonts w:ascii="Helvetica" w:eastAsia="Times New Roman" w:hAnsi="Helvetica" w:cs="Helvetica"/>
            <w:sz w:val="21"/>
            <w:szCs w:val="21"/>
          </w:rPr>
          <w:t>TCSP[</w:t>
        </w:r>
        <w:proofErr w:type="gramEnd"/>
        <w:r w:rsidRPr="00AB0FB6">
          <w:rPr>
            <w:rFonts w:ascii="Helvetica" w:eastAsia="Times New Roman" w:hAnsi="Helvetica" w:cs="Helvetica"/>
            <w:sz w:val="21"/>
            <w:szCs w:val="21"/>
          </w:rPr>
          <w:t xml:space="preserve">13] Việt Nam: Hiệu trưởng các trường căn cứ kết quả học tập THPT của học sinh (bảng điểm), kết quả </w:t>
        </w:r>
        <w:r w:rsidRPr="00AB0FB6">
          <w:rPr>
            <w:rFonts w:ascii="Helvetica" w:eastAsia="Times New Roman" w:hAnsi="Helvetica" w:cs="Helvetica"/>
            <w:sz w:val="21"/>
            <w:szCs w:val="21"/>
          </w:rPr>
          <w:lastRenderedPageBreak/>
          <w:t>kiểm tra kiến thức và năng lực tiếng Việt theo quy định của trường để xem xét, quyết định cho vào học;</w:t>
        </w:r>
      </w:ins>
    </w:p>
    <w:p w:rsidR="00AB0FB6" w:rsidRPr="00AB0FB6" w:rsidRDefault="00AB0FB6" w:rsidP="00AB0FB6">
      <w:pPr>
        <w:shd w:val="clear" w:color="auto" w:fill="FFFFFF"/>
        <w:spacing w:after="300" w:line="240" w:lineRule="auto"/>
        <w:jc w:val="both"/>
        <w:rPr>
          <w:ins w:id="190" w:author="Unknown"/>
          <w:rFonts w:ascii="Helvetica" w:eastAsia="Times New Roman" w:hAnsi="Helvetica" w:cs="Helvetica"/>
          <w:sz w:val="21"/>
          <w:szCs w:val="21"/>
        </w:rPr>
      </w:pPr>
      <w:ins w:id="191" w:author="Unknown">
        <w:r w:rsidRPr="00AB0FB6">
          <w:rPr>
            <w:rFonts w:ascii="Helvetica" w:eastAsia="Times New Roman" w:hAnsi="Helvetica" w:cs="Helvetica"/>
            <w:sz w:val="21"/>
            <w:szCs w:val="21"/>
          </w:rPr>
          <w:t>i) Thí sinh có hộ khẩu thường trú từ 3 năm trở lên, học 3 năm và tốt nghiệp THPT tại các huyện nghèo (học sinh học phổ thông dân tộc nội trú tính theo hộ khẩu thường trú), tính đến ngày nộp hồ sơ ĐKXT theo quy định tại Nghị quyết số 30a/2008/NQ-CP ngày 27 tháng 12 năm 2008 của Chính phủ về Chương trình hỗ trợ giảm nghèo nhanh và bền vững đối với 61 huyện nghèo và Quyết định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"https://vanbanphapluat.co/van-ban-lien-quan?id=293/Q%C4%90-TTg" \o "Xem văn bản  293/QĐ-TTg"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293/QĐ-TTg</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05 tháng 02 năm 2013 của Thủ tướng Chính phủ về việc hỗ trợ có mục tiêu từ ngân sách trung ương cho 23 huyện có tỷ lệ hộ nghèo cao được áp dụng cơ chế, chính sách đầu tư cơ sở hạ tầng theo quy định của Nghị quyết số 30a/2008/NQ-CP về Chương trình hỗ trợ giảm nghèo nhanh và bền vững đối với 61 huyện nghèo; thí sinh là người dân tộc thiểu số[14] rất ít người theo quy định hiện hành của Thủ tướng Chính phủ và thí sinh 20 huyện nghèo biên giới, hải đảo thuộc khu vực Tây Nam Bộ;</w:t>
        </w:r>
      </w:ins>
    </w:p>
    <w:p w:rsidR="00AB0FB6" w:rsidRPr="00AB0FB6" w:rsidRDefault="00AB0FB6" w:rsidP="00AB0FB6">
      <w:pPr>
        <w:shd w:val="clear" w:color="auto" w:fill="FFFFFF"/>
        <w:spacing w:after="300" w:line="240" w:lineRule="auto"/>
        <w:jc w:val="both"/>
        <w:rPr>
          <w:ins w:id="192" w:author="Unknown"/>
          <w:rFonts w:ascii="Helvetica" w:eastAsia="Times New Roman" w:hAnsi="Helvetica" w:cs="Helvetica"/>
          <w:sz w:val="21"/>
          <w:szCs w:val="21"/>
        </w:rPr>
      </w:pPr>
      <w:ins w:id="193" w:author="Unknown">
        <w:r w:rsidRPr="00AB0FB6">
          <w:rPr>
            <w:rFonts w:ascii="Helvetica" w:eastAsia="Times New Roman" w:hAnsi="Helvetica" w:cs="Helvetica"/>
            <w:sz w:val="21"/>
            <w:szCs w:val="21"/>
          </w:rPr>
          <w:t>Những thí sinh này phải học bổ sung kiến thức 1 năm học trước khi vào học chính thức. Chương trình bổ sung kiến thức do Hiệu trưởng các trường quy định.</w:t>
        </w:r>
      </w:ins>
    </w:p>
    <w:p w:rsidR="00AB0FB6" w:rsidRPr="00AB0FB6" w:rsidRDefault="00AB0FB6" w:rsidP="00AB0FB6">
      <w:pPr>
        <w:shd w:val="clear" w:color="auto" w:fill="FFFFFF"/>
        <w:spacing w:after="300" w:line="240" w:lineRule="auto"/>
        <w:jc w:val="both"/>
        <w:rPr>
          <w:ins w:id="194" w:author="Unknown"/>
          <w:rFonts w:ascii="Helvetica" w:eastAsia="Times New Roman" w:hAnsi="Helvetica" w:cs="Helvetica"/>
          <w:sz w:val="21"/>
          <w:szCs w:val="21"/>
        </w:rPr>
      </w:pPr>
      <w:ins w:id="195" w:author="Unknown">
        <w:r w:rsidRPr="00AB0FB6">
          <w:rPr>
            <w:rFonts w:ascii="Helvetica" w:eastAsia="Times New Roman" w:hAnsi="Helvetica" w:cs="Helvetica"/>
            <w:sz w:val="21"/>
            <w:szCs w:val="21"/>
          </w:rPr>
          <w:t>k) Người có bằng trung cấp ngành sư phạm loại giỏi trở lên; người có bằng trung cấp ngành sư phạm loại khá có ít nhất 02 năm làm việc theo chuyên ngành hoặc nghề đã được đào tạo, đáp ứng quy định tại khoản 1 Điều 6 của Quy chế này được xét tuyển thẳng vào cùng ngành sư phạm trình độ cao đẳng.</w:t>
        </w:r>
      </w:ins>
    </w:p>
    <w:p w:rsidR="00AB0FB6" w:rsidRPr="00AB0FB6" w:rsidRDefault="00AB0FB6" w:rsidP="00AB0FB6">
      <w:pPr>
        <w:shd w:val="clear" w:color="auto" w:fill="FFFFFF"/>
        <w:spacing w:after="300" w:line="240" w:lineRule="auto"/>
        <w:jc w:val="both"/>
        <w:rPr>
          <w:ins w:id="196" w:author="Unknown"/>
          <w:rFonts w:ascii="Helvetica" w:eastAsia="Times New Roman" w:hAnsi="Helvetica" w:cs="Helvetica"/>
          <w:sz w:val="21"/>
          <w:szCs w:val="21"/>
        </w:rPr>
      </w:pPr>
      <w:proofErr w:type="gramStart"/>
      <w:ins w:id="197" w:author="Unknown">
        <w:r w:rsidRPr="00AB0FB6">
          <w:rPr>
            <w:rFonts w:ascii="Helvetica" w:eastAsia="Times New Roman" w:hAnsi="Helvetica" w:cs="Helvetica"/>
            <w:sz w:val="21"/>
            <w:szCs w:val="21"/>
          </w:rPr>
          <w:t>l)[</w:t>
        </w:r>
        <w:proofErr w:type="gramEnd"/>
        <w:r w:rsidRPr="00AB0FB6">
          <w:rPr>
            <w:rFonts w:ascii="Helvetica" w:eastAsia="Times New Roman" w:hAnsi="Helvetica" w:cs="Helvetica"/>
            <w:sz w:val="21"/>
            <w:szCs w:val="21"/>
          </w:rPr>
          <w:t>15] Người đạt một trong các giải nhất, nhì, ba tại các kỳ thi tay nghề khu vực ASEAN và thi tay nghề quốc tế, nếu có bằng tốt nghiệp trung học phổ thông hoặc bằng tốt nghiệp trung cấp, đã học và thi đạt yêu cầu đủ khối lượng kiến thức văn hóa trung học phổ thông theo quy định của pháp luật thì được tuyển thẳng vào trường để học ngành, nghề phù hợp với nghề đã đạt giải.</w:t>
        </w:r>
      </w:ins>
    </w:p>
    <w:p w:rsidR="00AB0FB6" w:rsidRPr="00AB0FB6" w:rsidRDefault="00AB0FB6" w:rsidP="00AB0FB6">
      <w:pPr>
        <w:shd w:val="clear" w:color="auto" w:fill="FFFFFF"/>
        <w:spacing w:after="300" w:line="240" w:lineRule="auto"/>
        <w:jc w:val="both"/>
        <w:rPr>
          <w:ins w:id="198" w:author="Unknown"/>
          <w:rFonts w:ascii="Helvetica" w:eastAsia="Times New Roman" w:hAnsi="Helvetica" w:cs="Helvetica"/>
          <w:sz w:val="21"/>
          <w:szCs w:val="21"/>
        </w:rPr>
      </w:pPr>
      <w:ins w:id="199" w:author="Unknown">
        <w:r w:rsidRPr="00AB0FB6">
          <w:rPr>
            <w:rFonts w:ascii="Helvetica" w:eastAsia="Times New Roman" w:hAnsi="Helvetica" w:cs="Helvetica"/>
            <w:sz w:val="21"/>
            <w:szCs w:val="21"/>
          </w:rPr>
          <w:t xml:space="preserve">3. Thí sinh không dùng quyền xét tuyển thẳng được ưu tiên xét tuyển vào các trường ĐH, CĐSP, </w:t>
        </w:r>
        <w:proofErr w:type="gramStart"/>
        <w:r w:rsidRPr="00AB0FB6">
          <w:rPr>
            <w:rFonts w:ascii="Helvetica" w:eastAsia="Times New Roman" w:hAnsi="Helvetica" w:cs="Helvetica"/>
            <w:sz w:val="21"/>
            <w:szCs w:val="21"/>
          </w:rPr>
          <w:t>TCSP[</w:t>
        </w:r>
        <w:proofErr w:type="gramEnd"/>
        <w:r w:rsidRPr="00AB0FB6">
          <w:rPr>
            <w:rFonts w:ascii="Helvetica" w:eastAsia="Times New Roman" w:hAnsi="Helvetica" w:cs="Helvetica"/>
            <w:sz w:val="21"/>
            <w:szCs w:val="21"/>
          </w:rPr>
          <w:t>16].</w:t>
        </w:r>
      </w:ins>
    </w:p>
    <w:p w:rsidR="00AB0FB6" w:rsidRPr="00AB0FB6" w:rsidRDefault="00AB0FB6" w:rsidP="00AB0FB6">
      <w:pPr>
        <w:shd w:val="clear" w:color="auto" w:fill="FFFFFF"/>
        <w:spacing w:after="300" w:line="240" w:lineRule="auto"/>
        <w:jc w:val="both"/>
        <w:rPr>
          <w:ins w:id="200" w:author="Unknown"/>
          <w:rFonts w:ascii="Helvetica" w:eastAsia="Times New Roman" w:hAnsi="Helvetica" w:cs="Helvetica"/>
          <w:sz w:val="21"/>
          <w:szCs w:val="21"/>
        </w:rPr>
      </w:pPr>
      <w:ins w:id="201" w:author="Unknown">
        <w:r w:rsidRPr="00AB0FB6">
          <w:rPr>
            <w:rFonts w:ascii="Helvetica" w:eastAsia="Times New Roman" w:hAnsi="Helvetica" w:cs="Helvetica"/>
            <w:sz w:val="21"/>
            <w:szCs w:val="21"/>
          </w:rPr>
          <w:t xml:space="preserve">Các trường công bố công khai chỉ tiêu, tiêu chí, phạm vi ngành nghề, chương trình định hướng đào tạo để ưu tiên xét tuyển trong Đề án tuyển sinh của </w:t>
        </w:r>
        <w:proofErr w:type="gramStart"/>
        <w:r w:rsidRPr="00AB0FB6">
          <w:rPr>
            <w:rFonts w:ascii="Helvetica" w:eastAsia="Times New Roman" w:hAnsi="Helvetica" w:cs="Helvetica"/>
            <w:sz w:val="21"/>
            <w:szCs w:val="21"/>
          </w:rPr>
          <w:t>trường[</w:t>
        </w:r>
        <w:proofErr w:type="gramEnd"/>
        <w:r w:rsidRPr="00AB0FB6">
          <w:rPr>
            <w:rFonts w:ascii="Helvetica" w:eastAsia="Times New Roman" w:hAnsi="Helvetica" w:cs="Helvetica"/>
            <w:sz w:val="21"/>
            <w:szCs w:val="21"/>
          </w:rPr>
          <w:t>17].</w:t>
        </w:r>
      </w:ins>
    </w:p>
    <w:p w:rsidR="00AB0FB6" w:rsidRPr="00AB0FB6" w:rsidRDefault="00AB0FB6" w:rsidP="00AB0FB6">
      <w:pPr>
        <w:shd w:val="clear" w:color="auto" w:fill="FFFFFF"/>
        <w:spacing w:after="300" w:line="240" w:lineRule="auto"/>
        <w:jc w:val="both"/>
        <w:rPr>
          <w:ins w:id="202" w:author="Unknown"/>
          <w:rFonts w:ascii="Helvetica" w:eastAsia="Times New Roman" w:hAnsi="Helvetica" w:cs="Helvetica"/>
          <w:sz w:val="21"/>
          <w:szCs w:val="21"/>
        </w:rPr>
      </w:pPr>
      <w:ins w:id="203" w:author="Unknown">
        <w:r w:rsidRPr="00AB0FB6">
          <w:rPr>
            <w:rFonts w:ascii="Helvetica" w:eastAsia="Times New Roman" w:hAnsi="Helvetica" w:cs="Helvetica"/>
            <w:sz w:val="21"/>
            <w:szCs w:val="21"/>
          </w:rPr>
          <w:t>a) Đối với thí sinh đoạt giải trong kỳ thi chọn học sinh giỏi quốc gia, đoạt giải trong Cuộc thi khoa học, kỹ thuật cấp quốc gia và đã tốt nghiệp trung học, nếu có kết quả thi THPT quốc gia đáp ứng tiêu chí đảm bảo chất lượng đầu vào quy định của Quy chế này, Hiệu trưởng các trường xem xét, quyết định cho vào học;</w:t>
        </w:r>
      </w:ins>
    </w:p>
    <w:p w:rsidR="00AB0FB6" w:rsidRPr="00AB0FB6" w:rsidRDefault="00AB0FB6" w:rsidP="00AB0FB6">
      <w:pPr>
        <w:shd w:val="clear" w:color="auto" w:fill="FFFFFF"/>
        <w:spacing w:after="300" w:line="240" w:lineRule="auto"/>
        <w:jc w:val="both"/>
        <w:rPr>
          <w:ins w:id="204" w:author="Unknown"/>
          <w:rFonts w:ascii="Helvetica" w:eastAsia="Times New Roman" w:hAnsi="Helvetica" w:cs="Helvetica"/>
          <w:sz w:val="21"/>
          <w:szCs w:val="21"/>
        </w:rPr>
      </w:pPr>
      <w:ins w:id="205" w:author="Unknown">
        <w:r w:rsidRPr="00AB0FB6">
          <w:rPr>
            <w:rFonts w:ascii="Helvetica" w:eastAsia="Times New Roman" w:hAnsi="Helvetica" w:cs="Helvetica"/>
            <w:sz w:val="21"/>
            <w:szCs w:val="21"/>
          </w:rPr>
          <w:t>b) Thí sinh đoạt huy chương vàng các giải vô địch hạng nhất quốc gia tổ chức một lần trong năm và thí sinh được Ủy ban TDTT có quyết định công nhận là kiện tướng quốc gia đã tham dự kỳ thi THPT quốc gia, không có môn nào có kết quả từ 1</w:t>
        </w:r>
        <w:proofErr w:type="gramStart"/>
        <w:r w:rsidRPr="00AB0FB6">
          <w:rPr>
            <w:rFonts w:ascii="Helvetica" w:eastAsia="Times New Roman" w:hAnsi="Helvetica" w:cs="Helvetica"/>
            <w:sz w:val="21"/>
            <w:szCs w:val="21"/>
          </w:rPr>
          <w:t>,0</w:t>
        </w:r>
        <w:proofErr w:type="gramEnd"/>
        <w:r w:rsidRPr="00AB0FB6">
          <w:rPr>
            <w:rFonts w:ascii="Helvetica" w:eastAsia="Times New Roman" w:hAnsi="Helvetica" w:cs="Helvetica"/>
            <w:sz w:val="21"/>
            <w:szCs w:val="21"/>
          </w:rPr>
          <w:t xml:space="preserve"> điểm trở xuống, được ưu tiên xét tuyển vào ĐH TDTT hoặc các ngành TDTT tương ứng theo quy định của từng trường.</w:t>
        </w:r>
      </w:ins>
    </w:p>
    <w:p w:rsidR="00AB0FB6" w:rsidRPr="00AB0FB6" w:rsidRDefault="00AB0FB6" w:rsidP="00AB0FB6">
      <w:pPr>
        <w:shd w:val="clear" w:color="auto" w:fill="FFFFFF"/>
        <w:spacing w:after="300" w:line="240" w:lineRule="auto"/>
        <w:jc w:val="both"/>
        <w:rPr>
          <w:ins w:id="206" w:author="Unknown"/>
          <w:rFonts w:ascii="Helvetica" w:eastAsia="Times New Roman" w:hAnsi="Helvetica" w:cs="Helvetica"/>
          <w:sz w:val="21"/>
          <w:szCs w:val="21"/>
        </w:rPr>
      </w:pPr>
      <w:ins w:id="207" w:author="Unknown">
        <w:r w:rsidRPr="00AB0FB6">
          <w:rPr>
            <w:rFonts w:ascii="Helvetica" w:eastAsia="Times New Roman" w:hAnsi="Helvetica" w:cs="Helvetica"/>
            <w:sz w:val="21"/>
            <w:szCs w:val="21"/>
          </w:rPr>
          <w:t>Thí sinh đoạt huy chương bạc, huy chương đồng các giải vô địch hạng nhất quốc gia tổ chức 1 lần trong năm và thí sinh được Ủy ban TDTT có quyết định công nhận là vận động viên cấp 1 quốc gia đã tham dự kỳ thi THPT quốc gia, không có môn nào có kết quả từ 1</w:t>
        </w:r>
        <w:proofErr w:type="gramStart"/>
        <w:r w:rsidRPr="00AB0FB6">
          <w:rPr>
            <w:rFonts w:ascii="Helvetica" w:eastAsia="Times New Roman" w:hAnsi="Helvetica" w:cs="Helvetica"/>
            <w:sz w:val="21"/>
            <w:szCs w:val="21"/>
          </w:rPr>
          <w:t>,0</w:t>
        </w:r>
        <w:proofErr w:type="gramEnd"/>
        <w:r w:rsidRPr="00AB0FB6">
          <w:rPr>
            <w:rFonts w:ascii="Helvetica" w:eastAsia="Times New Roman" w:hAnsi="Helvetica" w:cs="Helvetica"/>
            <w:sz w:val="21"/>
            <w:szCs w:val="21"/>
          </w:rPr>
          <w:t xml:space="preserve"> điểm trở xuống, được ưu tiên xét tuyển vào CĐSP, TCSP[18] TDTT hoặc các ngành TDTT tương ứng của các trường;</w:t>
        </w:r>
      </w:ins>
    </w:p>
    <w:p w:rsidR="00AB0FB6" w:rsidRPr="00AB0FB6" w:rsidRDefault="00AB0FB6" w:rsidP="00AB0FB6">
      <w:pPr>
        <w:shd w:val="clear" w:color="auto" w:fill="FFFFFF"/>
        <w:spacing w:after="300" w:line="240" w:lineRule="auto"/>
        <w:jc w:val="both"/>
        <w:rPr>
          <w:ins w:id="208" w:author="Unknown"/>
          <w:rFonts w:ascii="Helvetica" w:eastAsia="Times New Roman" w:hAnsi="Helvetica" w:cs="Helvetica"/>
          <w:sz w:val="21"/>
          <w:szCs w:val="21"/>
        </w:rPr>
      </w:pPr>
      <w:ins w:id="209" w:author="Unknown">
        <w:r w:rsidRPr="00AB0FB6">
          <w:rPr>
            <w:rFonts w:ascii="Helvetica" w:eastAsia="Times New Roman" w:hAnsi="Helvetica" w:cs="Helvetica"/>
            <w:sz w:val="21"/>
            <w:szCs w:val="21"/>
          </w:rPr>
          <w:t>c) Thí sinh năng khiếu nghệ thuật đã tốt nghiệp trung học hoặc tốt nghiệp trung cấp các trường năng khiếu nghệ thuật, đoạt giải chính thức trong các cuộc thi nghệ thuật chuyên nghiệp chính thức toàn quốc về ca, múa, nhạc, mỹ thuật đã tham dự kỳ thi THPT quốc gia, không có bài thi/môn thi (trong tổ hợp môn xét tuyển) có kết quả từ 1,0 điểm trở xuống, được trường ưu tiên xét tuyển theo quy định của từng trường[19];</w:t>
        </w:r>
      </w:ins>
    </w:p>
    <w:p w:rsidR="00AB0FB6" w:rsidRPr="00AB0FB6" w:rsidRDefault="00AB0FB6" w:rsidP="00AB0FB6">
      <w:pPr>
        <w:shd w:val="clear" w:color="auto" w:fill="FFFFFF"/>
        <w:spacing w:after="300" w:line="240" w:lineRule="auto"/>
        <w:jc w:val="both"/>
        <w:rPr>
          <w:ins w:id="210" w:author="Unknown"/>
          <w:rFonts w:ascii="Helvetica" w:eastAsia="Times New Roman" w:hAnsi="Helvetica" w:cs="Helvetica"/>
          <w:sz w:val="21"/>
          <w:szCs w:val="21"/>
        </w:rPr>
      </w:pPr>
      <w:proofErr w:type="gramStart"/>
      <w:ins w:id="211" w:author="Unknown">
        <w:r w:rsidRPr="00AB0FB6">
          <w:rPr>
            <w:rFonts w:ascii="Helvetica" w:eastAsia="Times New Roman" w:hAnsi="Helvetica" w:cs="Helvetica"/>
            <w:sz w:val="21"/>
            <w:szCs w:val="21"/>
          </w:rPr>
          <w:lastRenderedPageBreak/>
          <w:t>Những thí sinh đoạt giải các ngành TDTT, năng khiếu nghệ thuật thời gian được tính để hưởng ưu tiên là không quá 4 năm tính đến ngày dự thi hoặc xét tuyển vào trường.</w:t>
        </w:r>
        <w:proofErr w:type="gramEnd"/>
      </w:ins>
    </w:p>
    <w:p w:rsidR="00AB0FB6" w:rsidRPr="00AB0FB6" w:rsidRDefault="00AB0FB6" w:rsidP="00AB0FB6">
      <w:pPr>
        <w:shd w:val="clear" w:color="auto" w:fill="FFFFFF"/>
        <w:spacing w:after="300" w:line="240" w:lineRule="auto"/>
        <w:jc w:val="both"/>
        <w:rPr>
          <w:ins w:id="212" w:author="Unknown"/>
          <w:rFonts w:ascii="Helvetica" w:eastAsia="Times New Roman" w:hAnsi="Helvetica" w:cs="Helvetica"/>
          <w:sz w:val="21"/>
          <w:szCs w:val="21"/>
        </w:rPr>
      </w:pPr>
      <w:ins w:id="213" w:author="Unknown">
        <w:r w:rsidRPr="00AB0FB6">
          <w:rPr>
            <w:rFonts w:ascii="Helvetica" w:eastAsia="Times New Roman" w:hAnsi="Helvetica" w:cs="Helvetica"/>
            <w:sz w:val="21"/>
            <w:szCs w:val="21"/>
          </w:rPr>
          <w:t>d)[20] Người đạt một trong các giải nhất, nhì, ba tại các kỳ thi tay nghề khu vực ASEAN và thi tay nghề quốc tế, nếu có bằng tốt nghiệp trung học phổ thông hoặc bằng tốt nghiệp trung cấp, đã học và thi đạt yêu cầu đủ khối lượng kiến thức văn hóa trung học phổ thông theo quy định của pháp luật thì được hiệu trưởng xem xét, quyết định ưu tiên xét tuyển vào trường để học ngành, nghề phù hợp với nghề đã đạt giải theo quy định của từng trường.</w:t>
        </w:r>
      </w:ins>
    </w:p>
    <w:p w:rsidR="00AB0FB6" w:rsidRPr="00AB0FB6" w:rsidRDefault="00AB0FB6" w:rsidP="00AB0FB6">
      <w:pPr>
        <w:shd w:val="clear" w:color="auto" w:fill="FFFFFF"/>
        <w:spacing w:after="300" w:line="240" w:lineRule="auto"/>
        <w:jc w:val="both"/>
        <w:rPr>
          <w:ins w:id="214" w:author="Unknown"/>
          <w:rFonts w:ascii="Helvetica" w:eastAsia="Times New Roman" w:hAnsi="Helvetica" w:cs="Helvetica"/>
          <w:sz w:val="21"/>
          <w:szCs w:val="21"/>
        </w:rPr>
      </w:pPr>
      <w:ins w:id="215" w:author="Unknown">
        <w:r w:rsidRPr="00AB0FB6">
          <w:rPr>
            <w:rFonts w:ascii="Helvetica" w:eastAsia="Times New Roman" w:hAnsi="Helvetica" w:cs="Helvetica"/>
            <w:sz w:val="21"/>
            <w:szCs w:val="21"/>
          </w:rPr>
          <w:t xml:space="preserve">4. Chính sách ưu tiên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khu vực</w:t>
        </w:r>
      </w:ins>
    </w:p>
    <w:p w:rsidR="00AB0FB6" w:rsidRPr="00AB0FB6" w:rsidRDefault="00AB0FB6" w:rsidP="00AB0FB6">
      <w:pPr>
        <w:shd w:val="clear" w:color="auto" w:fill="FFFFFF"/>
        <w:spacing w:after="300" w:line="240" w:lineRule="auto"/>
        <w:jc w:val="both"/>
        <w:rPr>
          <w:ins w:id="216" w:author="Unknown"/>
          <w:rFonts w:ascii="Helvetica" w:eastAsia="Times New Roman" w:hAnsi="Helvetica" w:cs="Helvetica"/>
          <w:sz w:val="21"/>
          <w:szCs w:val="21"/>
        </w:rPr>
      </w:pPr>
      <w:ins w:id="217" w:author="Unknown">
        <w:r w:rsidRPr="00AB0FB6">
          <w:rPr>
            <w:rFonts w:ascii="Helvetica" w:eastAsia="Times New Roman" w:hAnsi="Helvetica" w:cs="Helvetica"/>
            <w:sz w:val="21"/>
            <w:szCs w:val="21"/>
          </w:rPr>
          <w:t xml:space="preserve">a) Thí sinh học liên tục và tốt nghiệp trung học tại khu vực nào thì hưởng ưu tiên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khu vực đó. Nếu trong 3 năm học THPT (hoặc trong thời gian học trung cấp) có chuyển trường thì thời gian học ở khu vực nào lâu hơn được hưởng ưu tiên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khu vực đó. Nếu mỗi năm học một trường thuộc các khu vực có mức ưu tiên khác nhau hoặc nửa thời gian học ở trường này, nửa thời gian học ở trường </w:t>
        </w:r>
        <w:proofErr w:type="gramStart"/>
        <w:r w:rsidRPr="00AB0FB6">
          <w:rPr>
            <w:rFonts w:ascii="Helvetica" w:eastAsia="Times New Roman" w:hAnsi="Helvetica" w:cs="Helvetica"/>
            <w:sz w:val="21"/>
            <w:szCs w:val="21"/>
          </w:rPr>
          <w:t>kia</w:t>
        </w:r>
        <w:proofErr w:type="gramEnd"/>
        <w:r w:rsidRPr="00AB0FB6">
          <w:rPr>
            <w:rFonts w:ascii="Helvetica" w:eastAsia="Times New Roman" w:hAnsi="Helvetica" w:cs="Helvetica"/>
            <w:sz w:val="21"/>
            <w:szCs w:val="21"/>
          </w:rPr>
          <w:t xml:space="preserve"> thì tốt nghiệp ở khu vực nào, hưởng ưu tiên theo khu vực đó. </w:t>
        </w:r>
        <w:proofErr w:type="gramStart"/>
        <w:r w:rsidRPr="00AB0FB6">
          <w:rPr>
            <w:rFonts w:ascii="Helvetica" w:eastAsia="Times New Roman" w:hAnsi="Helvetica" w:cs="Helvetica"/>
            <w:sz w:val="21"/>
            <w:szCs w:val="21"/>
          </w:rPr>
          <w:t>Quy định này áp dụng cho tất cả thí sinh, kể cả thí sinh đã tốt nghiệp từ trước năm tuyển sinh.</w:t>
        </w:r>
        <w:proofErr w:type="gramEnd"/>
      </w:ins>
    </w:p>
    <w:p w:rsidR="00AB0FB6" w:rsidRPr="00AB0FB6" w:rsidRDefault="00AB0FB6" w:rsidP="00AB0FB6">
      <w:pPr>
        <w:shd w:val="clear" w:color="auto" w:fill="FFFFFF"/>
        <w:spacing w:after="300" w:line="240" w:lineRule="auto"/>
        <w:jc w:val="both"/>
        <w:rPr>
          <w:ins w:id="218" w:author="Unknown"/>
          <w:rFonts w:ascii="Helvetica" w:eastAsia="Times New Roman" w:hAnsi="Helvetica" w:cs="Helvetica"/>
          <w:sz w:val="21"/>
          <w:szCs w:val="21"/>
        </w:rPr>
      </w:pPr>
      <w:ins w:id="219" w:author="Unknown">
        <w:r w:rsidRPr="00AB0FB6">
          <w:rPr>
            <w:rFonts w:ascii="Helvetica" w:eastAsia="Times New Roman" w:hAnsi="Helvetica" w:cs="Helvetica"/>
            <w:sz w:val="21"/>
            <w:szCs w:val="21"/>
          </w:rPr>
          <w:t xml:space="preserve">b) Các trường hợp sau đây được hưởng ưu tiên khu vực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hộ khẩu thường trú:</w:t>
        </w:r>
      </w:ins>
    </w:p>
    <w:p w:rsidR="00AB0FB6" w:rsidRPr="00AB0FB6" w:rsidRDefault="00AB0FB6" w:rsidP="00AB0FB6">
      <w:pPr>
        <w:shd w:val="clear" w:color="auto" w:fill="FFFFFF"/>
        <w:spacing w:after="300" w:line="240" w:lineRule="auto"/>
        <w:jc w:val="both"/>
        <w:rPr>
          <w:ins w:id="220" w:author="Unknown"/>
          <w:rFonts w:ascii="Helvetica" w:eastAsia="Times New Roman" w:hAnsi="Helvetica" w:cs="Helvetica"/>
          <w:sz w:val="21"/>
          <w:szCs w:val="21"/>
        </w:rPr>
      </w:pPr>
      <w:ins w:id="221" w:author="Unknown">
        <w:r w:rsidRPr="00AB0FB6">
          <w:rPr>
            <w:rFonts w:ascii="Helvetica" w:eastAsia="Times New Roman" w:hAnsi="Helvetica" w:cs="Helvetica"/>
            <w:sz w:val="21"/>
            <w:szCs w:val="21"/>
          </w:rPr>
          <w:t>- Học sinh các trường phổ thông dân tộc nội trú;</w:t>
        </w:r>
      </w:ins>
    </w:p>
    <w:p w:rsidR="00AB0FB6" w:rsidRPr="00AB0FB6" w:rsidRDefault="00AB0FB6" w:rsidP="00AB0FB6">
      <w:pPr>
        <w:shd w:val="clear" w:color="auto" w:fill="FFFFFF"/>
        <w:spacing w:after="300" w:line="240" w:lineRule="auto"/>
        <w:jc w:val="both"/>
        <w:rPr>
          <w:ins w:id="222" w:author="Unknown"/>
          <w:rFonts w:ascii="Helvetica" w:eastAsia="Times New Roman" w:hAnsi="Helvetica" w:cs="Helvetica"/>
          <w:sz w:val="21"/>
          <w:szCs w:val="21"/>
        </w:rPr>
      </w:pPr>
      <w:ins w:id="223" w:author="Unknown">
        <w:r w:rsidRPr="00AB0FB6">
          <w:rPr>
            <w:rFonts w:ascii="Helvetica" w:eastAsia="Times New Roman" w:hAnsi="Helvetica" w:cs="Helvetica"/>
            <w:sz w:val="21"/>
            <w:szCs w:val="21"/>
          </w:rPr>
          <w:t>- Học sinh các trường, lớp dự bị ĐH;</w:t>
        </w:r>
      </w:ins>
    </w:p>
    <w:p w:rsidR="00AB0FB6" w:rsidRPr="00AB0FB6" w:rsidRDefault="00AB0FB6" w:rsidP="00AB0FB6">
      <w:pPr>
        <w:shd w:val="clear" w:color="auto" w:fill="FFFFFF"/>
        <w:spacing w:after="300" w:line="240" w:lineRule="auto"/>
        <w:jc w:val="both"/>
        <w:rPr>
          <w:ins w:id="224" w:author="Unknown"/>
          <w:rFonts w:ascii="Helvetica" w:eastAsia="Times New Roman" w:hAnsi="Helvetica" w:cs="Helvetica"/>
          <w:sz w:val="21"/>
          <w:szCs w:val="21"/>
        </w:rPr>
      </w:pPr>
      <w:ins w:id="225" w:author="Unknown">
        <w:r w:rsidRPr="00AB0FB6">
          <w:rPr>
            <w:rFonts w:ascii="Helvetica" w:eastAsia="Times New Roman" w:hAnsi="Helvetica" w:cs="Helvetica"/>
            <w:sz w:val="21"/>
            <w:szCs w:val="21"/>
          </w:rPr>
          <w:t xml:space="preserve">- Học sinh các lớp tạo nguồn được mở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quyết định của các Bộ, cơ quan ngang Bộ hoặc UBND cấp tỉnh;</w:t>
        </w:r>
      </w:ins>
    </w:p>
    <w:p w:rsidR="00AB0FB6" w:rsidRPr="00AB0FB6" w:rsidRDefault="00AB0FB6" w:rsidP="00AB0FB6">
      <w:pPr>
        <w:shd w:val="clear" w:color="auto" w:fill="FFFFFF"/>
        <w:spacing w:after="300" w:line="240" w:lineRule="auto"/>
        <w:jc w:val="both"/>
        <w:rPr>
          <w:ins w:id="226" w:author="Unknown"/>
          <w:rFonts w:ascii="Helvetica" w:eastAsia="Times New Roman" w:hAnsi="Helvetica" w:cs="Helvetica"/>
          <w:sz w:val="21"/>
          <w:szCs w:val="21"/>
        </w:rPr>
      </w:pPr>
      <w:ins w:id="227" w:author="Unknown">
        <w:r w:rsidRPr="00AB0FB6">
          <w:rPr>
            <w:rFonts w:ascii="Helvetica" w:eastAsia="Times New Roman" w:hAnsi="Helvetica" w:cs="Helvetica"/>
            <w:sz w:val="21"/>
            <w:szCs w:val="21"/>
          </w:rPr>
          <w:t>- Học sinh có hộ khẩu thường trú (trong thời gian học THPT hoặc trung cấp) trên 18 tháng tại các xã khu vực III và các xã có thôn đặc biệt khó khăn thuộc vùng dân tộc và miền núi theo quy định của Bộ trưởng, Chủ nhiệm Ủy ban Dân tộc và Thủ tướng Chính phủ; các xã đặc biệt khó khăn vùng bãi ngang ven biển và hải đảo; các xã đặc biệt khó khăn, xã biên giới, xã an toàn khu vào diện đầu tư của Chương trình 135; các thôn, xã khó khăn, đặc biệt khó khăn tại các địa bàn theo quy định của Thủ tướng Chính phủ nếu học THPT (hoặc trung cấp) tại địa điểm thuộc huyện, thị xã, thành phố thuộc tỉnh có ít nhất một trong các xã thuộc diện nói trên[21];</w:t>
        </w:r>
      </w:ins>
    </w:p>
    <w:p w:rsidR="00AB0FB6" w:rsidRPr="00AB0FB6" w:rsidRDefault="00AB0FB6" w:rsidP="00AB0FB6">
      <w:pPr>
        <w:shd w:val="clear" w:color="auto" w:fill="FFFFFF"/>
        <w:spacing w:after="300" w:line="240" w:lineRule="auto"/>
        <w:jc w:val="both"/>
        <w:rPr>
          <w:ins w:id="228" w:author="Unknown"/>
          <w:rFonts w:ascii="Helvetica" w:eastAsia="Times New Roman" w:hAnsi="Helvetica" w:cs="Helvetica"/>
          <w:sz w:val="21"/>
          <w:szCs w:val="21"/>
        </w:rPr>
      </w:pPr>
      <w:ins w:id="229" w:author="Unknown">
        <w:r w:rsidRPr="00AB0FB6">
          <w:rPr>
            <w:rFonts w:ascii="Helvetica" w:eastAsia="Times New Roman" w:hAnsi="Helvetica" w:cs="Helvetica"/>
            <w:sz w:val="21"/>
            <w:szCs w:val="21"/>
          </w:rPr>
          <w:t>- Quân nhân; sĩ quan, hạ sĩ quan, chiến sĩ nghĩa vụ trong</w:t>
        </w:r>
        <w:r w:rsidRPr="00AB0FB6">
          <w:rPr>
            <w:rFonts w:ascii="Helvetica" w:eastAsia="Times New Roman" w:hAnsi="Helvetica" w:cs="Helvetica"/>
            <w:i/>
            <w:iCs/>
            <w:sz w:val="21"/>
            <w:szCs w:val="21"/>
          </w:rPr>
          <w:t> </w:t>
        </w:r>
        <w:r w:rsidRPr="00AB0FB6">
          <w:rPr>
            <w:rFonts w:ascii="Helvetica" w:eastAsia="Times New Roman" w:hAnsi="Helvetica" w:cs="Helvetica"/>
            <w:sz w:val="21"/>
            <w:szCs w:val="21"/>
          </w:rPr>
          <w:t>Công an nhân dân được cử đi dự thi, nếu đóng quân từ 18 tháng trở lên tại khu vực nào thì hưởng ưu tiên theo khu vực đó hoặc theo hộ khẩu thường trú trước khi nhập ngũ, tùy theo khu vực nào có mức ưu tiên cao hơn; nếu dưới 18 tháng thì hưởng ưu tiên khu vực theo hộ khẩu thường trú trước khi nhập ngũ.</w:t>
        </w:r>
      </w:ins>
    </w:p>
    <w:p w:rsidR="00AB0FB6" w:rsidRPr="00AB0FB6" w:rsidRDefault="00AB0FB6" w:rsidP="00AB0FB6">
      <w:pPr>
        <w:shd w:val="clear" w:color="auto" w:fill="FFFFFF"/>
        <w:spacing w:after="300" w:line="240" w:lineRule="auto"/>
        <w:jc w:val="both"/>
        <w:rPr>
          <w:ins w:id="230" w:author="Unknown"/>
          <w:rFonts w:ascii="Helvetica" w:eastAsia="Times New Roman" w:hAnsi="Helvetica" w:cs="Helvetica"/>
          <w:sz w:val="21"/>
          <w:szCs w:val="21"/>
        </w:rPr>
      </w:pPr>
      <w:ins w:id="231" w:author="Unknown">
        <w:r w:rsidRPr="00AB0FB6">
          <w:rPr>
            <w:rFonts w:ascii="Helvetica" w:eastAsia="Times New Roman" w:hAnsi="Helvetica" w:cs="Helvetica"/>
            <w:sz w:val="21"/>
            <w:szCs w:val="21"/>
          </w:rPr>
          <w:t>c) Các khu vực tuyển sinh được phân chia như sau:</w:t>
        </w:r>
      </w:ins>
    </w:p>
    <w:p w:rsidR="00AB0FB6" w:rsidRPr="00AB0FB6" w:rsidRDefault="00AB0FB6" w:rsidP="00AB0FB6">
      <w:pPr>
        <w:shd w:val="clear" w:color="auto" w:fill="FFFFFF"/>
        <w:spacing w:after="300" w:line="240" w:lineRule="auto"/>
        <w:jc w:val="both"/>
        <w:rPr>
          <w:ins w:id="232" w:author="Unknown"/>
          <w:rFonts w:ascii="Helvetica" w:eastAsia="Times New Roman" w:hAnsi="Helvetica" w:cs="Helvetica"/>
          <w:sz w:val="21"/>
          <w:szCs w:val="21"/>
        </w:rPr>
      </w:pPr>
      <w:ins w:id="233" w:author="Unknown">
        <w:r w:rsidRPr="00AB0FB6">
          <w:rPr>
            <w:rFonts w:ascii="Helvetica" w:eastAsia="Times New Roman" w:hAnsi="Helvetica" w:cs="Helvetica"/>
            <w:sz w:val="21"/>
            <w:szCs w:val="21"/>
          </w:rPr>
          <w:t>- Khu vực 1 (KV1) gồm:</w:t>
        </w:r>
      </w:ins>
    </w:p>
    <w:p w:rsidR="00AB0FB6" w:rsidRPr="00AB0FB6" w:rsidRDefault="00AB0FB6" w:rsidP="00AB0FB6">
      <w:pPr>
        <w:shd w:val="clear" w:color="auto" w:fill="FFFFFF"/>
        <w:spacing w:after="300" w:line="240" w:lineRule="auto"/>
        <w:jc w:val="both"/>
        <w:rPr>
          <w:ins w:id="234" w:author="Unknown"/>
          <w:rFonts w:ascii="Helvetica" w:eastAsia="Times New Roman" w:hAnsi="Helvetica" w:cs="Helvetica"/>
          <w:sz w:val="21"/>
          <w:szCs w:val="21"/>
        </w:rPr>
      </w:pPr>
      <w:ins w:id="235" w:author="Unknown">
        <w:r w:rsidRPr="00AB0FB6">
          <w:rPr>
            <w:rFonts w:ascii="Helvetica" w:eastAsia="Times New Roman" w:hAnsi="Helvetica" w:cs="Helvetica"/>
            <w:sz w:val="21"/>
            <w:szCs w:val="21"/>
          </w:rPr>
          <w:t>Các xã khu vực I, II, III thuộc vùng dân tộc và miền núi theo quy định hiện hành tương ứng với thời gian học THPT hoặc trung cấp của thí sinh; các xã đặc biệt khó khăn vùng bãi ngang ven biển và hải đảo; các xã đặc biệt khó khăn, xã biên giới, xã an toàn khu vào diện đầu tư của Chương trình 135 theo quy định của Thủ tướng Chính phủ.</w:t>
        </w:r>
      </w:ins>
    </w:p>
    <w:p w:rsidR="00AB0FB6" w:rsidRPr="00AB0FB6" w:rsidRDefault="00AB0FB6" w:rsidP="00AB0FB6">
      <w:pPr>
        <w:shd w:val="clear" w:color="auto" w:fill="FFFFFF"/>
        <w:spacing w:after="300" w:line="240" w:lineRule="auto"/>
        <w:jc w:val="both"/>
        <w:rPr>
          <w:ins w:id="236" w:author="Unknown"/>
          <w:rFonts w:ascii="Helvetica" w:eastAsia="Times New Roman" w:hAnsi="Helvetica" w:cs="Helvetica"/>
          <w:sz w:val="21"/>
          <w:szCs w:val="21"/>
        </w:rPr>
      </w:pPr>
      <w:ins w:id="237" w:author="Unknown">
        <w:r w:rsidRPr="00AB0FB6">
          <w:rPr>
            <w:rFonts w:ascii="Helvetica" w:eastAsia="Times New Roman" w:hAnsi="Helvetica" w:cs="Helvetica"/>
            <w:sz w:val="21"/>
            <w:szCs w:val="21"/>
          </w:rPr>
          <w:t>- Khu vực 2 - nông thôn (KV2-NT) gồm:</w:t>
        </w:r>
      </w:ins>
    </w:p>
    <w:p w:rsidR="00AB0FB6" w:rsidRPr="00AB0FB6" w:rsidRDefault="00AB0FB6" w:rsidP="00AB0FB6">
      <w:pPr>
        <w:shd w:val="clear" w:color="auto" w:fill="FFFFFF"/>
        <w:spacing w:after="300" w:line="240" w:lineRule="auto"/>
        <w:jc w:val="both"/>
        <w:rPr>
          <w:ins w:id="238" w:author="Unknown"/>
          <w:rFonts w:ascii="Helvetica" w:eastAsia="Times New Roman" w:hAnsi="Helvetica" w:cs="Helvetica"/>
          <w:sz w:val="21"/>
          <w:szCs w:val="21"/>
        </w:rPr>
      </w:pPr>
      <w:ins w:id="239" w:author="Unknown">
        <w:r w:rsidRPr="00AB0FB6">
          <w:rPr>
            <w:rFonts w:ascii="Helvetica" w:eastAsia="Times New Roman" w:hAnsi="Helvetica" w:cs="Helvetica"/>
            <w:sz w:val="21"/>
            <w:szCs w:val="21"/>
          </w:rPr>
          <w:t>Các địa phương không thuộc KV1, KV2, KV3;</w:t>
        </w:r>
      </w:ins>
    </w:p>
    <w:p w:rsidR="00AB0FB6" w:rsidRPr="00AB0FB6" w:rsidRDefault="00AB0FB6" w:rsidP="00AB0FB6">
      <w:pPr>
        <w:shd w:val="clear" w:color="auto" w:fill="FFFFFF"/>
        <w:spacing w:after="300" w:line="240" w:lineRule="auto"/>
        <w:jc w:val="both"/>
        <w:rPr>
          <w:ins w:id="240" w:author="Unknown"/>
          <w:rFonts w:ascii="Helvetica" w:eastAsia="Times New Roman" w:hAnsi="Helvetica" w:cs="Helvetica"/>
          <w:sz w:val="21"/>
          <w:szCs w:val="21"/>
        </w:rPr>
      </w:pPr>
      <w:ins w:id="241" w:author="Unknown">
        <w:r w:rsidRPr="00AB0FB6">
          <w:rPr>
            <w:rFonts w:ascii="Helvetica" w:eastAsia="Times New Roman" w:hAnsi="Helvetica" w:cs="Helvetica"/>
            <w:sz w:val="21"/>
            <w:szCs w:val="21"/>
          </w:rPr>
          <w:t>- Khu vực 2 (KV2) gồm:</w:t>
        </w:r>
      </w:ins>
    </w:p>
    <w:p w:rsidR="00AB0FB6" w:rsidRPr="00AB0FB6" w:rsidRDefault="00AB0FB6" w:rsidP="00AB0FB6">
      <w:pPr>
        <w:shd w:val="clear" w:color="auto" w:fill="FFFFFF"/>
        <w:spacing w:after="300" w:line="240" w:lineRule="auto"/>
        <w:jc w:val="both"/>
        <w:rPr>
          <w:ins w:id="242" w:author="Unknown"/>
          <w:rFonts w:ascii="Helvetica" w:eastAsia="Times New Roman" w:hAnsi="Helvetica" w:cs="Helvetica"/>
          <w:sz w:val="21"/>
          <w:szCs w:val="21"/>
        </w:rPr>
      </w:pPr>
      <w:ins w:id="243" w:author="Unknown">
        <w:r w:rsidRPr="00AB0FB6">
          <w:rPr>
            <w:rFonts w:ascii="Helvetica" w:eastAsia="Times New Roman" w:hAnsi="Helvetica" w:cs="Helvetica"/>
            <w:sz w:val="21"/>
            <w:szCs w:val="21"/>
          </w:rPr>
          <w:lastRenderedPageBreak/>
          <w:t>Các thị xã, thành phố trực thuộc tỉnh; các thị xã, huyện ngoại thành của thành phố trực thuộc Trung ương (trừ các xã thuộc KV1);</w:t>
        </w:r>
      </w:ins>
    </w:p>
    <w:p w:rsidR="00AB0FB6" w:rsidRPr="00AB0FB6" w:rsidRDefault="00AB0FB6" w:rsidP="00AB0FB6">
      <w:pPr>
        <w:shd w:val="clear" w:color="auto" w:fill="FFFFFF"/>
        <w:spacing w:after="300" w:line="240" w:lineRule="auto"/>
        <w:jc w:val="both"/>
        <w:rPr>
          <w:ins w:id="244" w:author="Unknown"/>
          <w:rFonts w:ascii="Helvetica" w:eastAsia="Times New Roman" w:hAnsi="Helvetica" w:cs="Helvetica"/>
          <w:sz w:val="21"/>
          <w:szCs w:val="21"/>
        </w:rPr>
      </w:pPr>
      <w:ins w:id="245" w:author="Unknown">
        <w:r w:rsidRPr="00AB0FB6">
          <w:rPr>
            <w:rFonts w:ascii="Helvetica" w:eastAsia="Times New Roman" w:hAnsi="Helvetica" w:cs="Helvetica"/>
            <w:sz w:val="21"/>
            <w:szCs w:val="21"/>
          </w:rPr>
          <w:t>- Khu vực 3 (KV3) gồm:</w:t>
        </w:r>
      </w:ins>
    </w:p>
    <w:p w:rsidR="00AB0FB6" w:rsidRPr="00AB0FB6" w:rsidRDefault="00AB0FB6" w:rsidP="00AB0FB6">
      <w:pPr>
        <w:shd w:val="clear" w:color="auto" w:fill="FFFFFF"/>
        <w:spacing w:after="300" w:line="240" w:lineRule="auto"/>
        <w:jc w:val="both"/>
        <w:rPr>
          <w:ins w:id="246" w:author="Unknown"/>
          <w:rFonts w:ascii="Helvetica" w:eastAsia="Times New Roman" w:hAnsi="Helvetica" w:cs="Helvetica"/>
          <w:sz w:val="21"/>
          <w:szCs w:val="21"/>
        </w:rPr>
      </w:pPr>
      <w:proofErr w:type="gramStart"/>
      <w:ins w:id="247" w:author="Unknown">
        <w:r w:rsidRPr="00AB0FB6">
          <w:rPr>
            <w:rFonts w:ascii="Helvetica" w:eastAsia="Times New Roman" w:hAnsi="Helvetica" w:cs="Helvetica"/>
            <w:sz w:val="21"/>
            <w:szCs w:val="21"/>
          </w:rPr>
          <w:t>Các quận nội thành của thành phố trực thuộc Trung ương.</w:t>
        </w:r>
        <w:proofErr w:type="gramEnd"/>
        <w:r w:rsidRPr="00AB0FB6">
          <w:rPr>
            <w:rFonts w:ascii="Helvetica" w:eastAsia="Times New Roman" w:hAnsi="Helvetica" w:cs="Helvetica"/>
            <w:sz w:val="21"/>
            <w:szCs w:val="21"/>
          </w:rPr>
          <w:t xml:space="preserve"> </w:t>
        </w:r>
        <w:proofErr w:type="gramStart"/>
        <w:r w:rsidRPr="00AB0FB6">
          <w:rPr>
            <w:rFonts w:ascii="Helvetica" w:eastAsia="Times New Roman" w:hAnsi="Helvetica" w:cs="Helvetica"/>
            <w:sz w:val="21"/>
            <w:szCs w:val="21"/>
          </w:rPr>
          <w:t>Thí sinh thuộc KV3 không thuộc diện hưởng ưu tiên khu vực.</w:t>
        </w:r>
        <w:proofErr w:type="gramEnd"/>
      </w:ins>
    </w:p>
    <w:p w:rsidR="00AB0FB6" w:rsidRPr="00AB0FB6" w:rsidRDefault="00AB0FB6" w:rsidP="00AB0FB6">
      <w:pPr>
        <w:shd w:val="clear" w:color="auto" w:fill="FFFFFF"/>
        <w:spacing w:after="300" w:line="240" w:lineRule="auto"/>
        <w:jc w:val="both"/>
        <w:rPr>
          <w:ins w:id="248" w:author="Unknown"/>
          <w:rFonts w:ascii="Helvetica" w:eastAsia="Times New Roman" w:hAnsi="Helvetica" w:cs="Helvetica"/>
          <w:sz w:val="21"/>
          <w:szCs w:val="21"/>
        </w:rPr>
      </w:pPr>
      <w:proofErr w:type="gramStart"/>
      <w:ins w:id="249" w:author="Unknown">
        <w:r w:rsidRPr="00AB0FB6">
          <w:rPr>
            <w:rFonts w:ascii="Helvetica" w:eastAsia="Times New Roman" w:hAnsi="Helvetica" w:cs="Helvetica"/>
            <w:sz w:val="21"/>
            <w:szCs w:val="21"/>
          </w:rPr>
          <w:t>5.[</w:t>
        </w:r>
        <w:proofErr w:type="gramEnd"/>
        <w:r w:rsidRPr="00AB0FB6">
          <w:rPr>
            <w:rFonts w:ascii="Helvetica" w:eastAsia="Times New Roman" w:hAnsi="Helvetica" w:cs="Helvetica"/>
            <w:sz w:val="21"/>
            <w:szCs w:val="21"/>
          </w:rPr>
          <w:t>22] Khung điểm ưu tiên theo đối tượng và khu vực</w:t>
        </w:r>
      </w:ins>
    </w:p>
    <w:p w:rsidR="00AB0FB6" w:rsidRPr="00AB0FB6" w:rsidRDefault="00AB0FB6" w:rsidP="00AB0FB6">
      <w:pPr>
        <w:shd w:val="clear" w:color="auto" w:fill="FFFFFF"/>
        <w:spacing w:after="300" w:line="240" w:lineRule="auto"/>
        <w:jc w:val="both"/>
        <w:rPr>
          <w:ins w:id="250" w:author="Unknown"/>
          <w:rFonts w:ascii="Helvetica" w:eastAsia="Times New Roman" w:hAnsi="Helvetica" w:cs="Helvetica"/>
          <w:sz w:val="21"/>
          <w:szCs w:val="21"/>
        </w:rPr>
      </w:pPr>
      <w:ins w:id="251" w:author="Unknown">
        <w:r w:rsidRPr="00AB0FB6">
          <w:rPr>
            <w:rFonts w:ascii="Helvetica" w:eastAsia="Times New Roman" w:hAnsi="Helvetica" w:cs="Helvetica"/>
            <w:sz w:val="21"/>
            <w:szCs w:val="21"/>
          </w:rPr>
          <w:t>Mức chênh lệch điểm trúng tuyển giữa hai nhóm đối tượng kế tiếp là 1</w:t>
        </w:r>
        <w:proofErr w:type="gramStart"/>
        <w:r w:rsidRPr="00AB0FB6">
          <w:rPr>
            <w:rFonts w:ascii="Helvetica" w:eastAsia="Times New Roman" w:hAnsi="Helvetica" w:cs="Helvetica"/>
            <w:sz w:val="21"/>
            <w:szCs w:val="21"/>
          </w:rPr>
          <w:t>,0</w:t>
        </w:r>
        <w:proofErr w:type="gramEnd"/>
        <w:r w:rsidRPr="00AB0FB6">
          <w:rPr>
            <w:rFonts w:ascii="Helvetica" w:eastAsia="Times New Roman" w:hAnsi="Helvetica" w:cs="Helvetica"/>
            <w:sz w:val="21"/>
            <w:szCs w:val="21"/>
          </w:rPr>
          <w:t xml:space="preserve"> (một điểm), giữa hai khu vực kế tiếp là 0,25 (một phần tư điểm) tương ứng với tổng điểm 3 bài thi/môn thi (trong tổ hợp môn xét tuyển) không nhân hệ số theo thang điểm 10.</w:t>
        </w:r>
      </w:ins>
    </w:p>
    <w:p w:rsidR="00AB0FB6" w:rsidRPr="00AB0FB6" w:rsidRDefault="00AB0FB6" w:rsidP="00AB0FB6">
      <w:pPr>
        <w:shd w:val="clear" w:color="auto" w:fill="FFFFFF"/>
        <w:spacing w:after="300" w:line="240" w:lineRule="auto"/>
        <w:jc w:val="both"/>
        <w:rPr>
          <w:ins w:id="252" w:author="Unknown"/>
          <w:rFonts w:ascii="Helvetica" w:eastAsia="Times New Roman" w:hAnsi="Helvetica" w:cs="Helvetica"/>
          <w:sz w:val="21"/>
          <w:szCs w:val="21"/>
        </w:rPr>
      </w:pPr>
      <w:ins w:id="253" w:author="Unknown">
        <w:r w:rsidRPr="00AB0FB6">
          <w:rPr>
            <w:rFonts w:ascii="Helvetica" w:eastAsia="Times New Roman" w:hAnsi="Helvetica" w:cs="Helvetica"/>
            <w:b/>
            <w:bCs/>
            <w:sz w:val="21"/>
            <w:szCs w:val="21"/>
          </w:rPr>
          <w:t>Chương II</w:t>
        </w:r>
      </w:ins>
    </w:p>
    <w:p w:rsidR="00AB0FB6" w:rsidRPr="00AB0FB6" w:rsidRDefault="00AB0FB6" w:rsidP="00AB0FB6">
      <w:pPr>
        <w:shd w:val="clear" w:color="auto" w:fill="FFFFFF"/>
        <w:spacing w:after="300" w:line="240" w:lineRule="auto"/>
        <w:jc w:val="both"/>
        <w:rPr>
          <w:ins w:id="254" w:author="Unknown"/>
          <w:rFonts w:ascii="Helvetica" w:eastAsia="Times New Roman" w:hAnsi="Helvetica" w:cs="Helvetica"/>
          <w:sz w:val="21"/>
          <w:szCs w:val="21"/>
        </w:rPr>
      </w:pPr>
      <w:ins w:id="255" w:author="Unknown">
        <w:r w:rsidRPr="00AB0FB6">
          <w:rPr>
            <w:rFonts w:ascii="Helvetica" w:eastAsia="Times New Roman" w:hAnsi="Helvetica" w:cs="Helvetica"/>
            <w:b/>
            <w:bCs/>
            <w:sz w:val="21"/>
            <w:szCs w:val="21"/>
          </w:rPr>
          <w:t>TỔ CHỨC, NHIỆM VỤ VÀ QUYỀN HẠN CỦA CÁC TRƯỜNG TRONG CÔNG TÁC TUYỂN SINH</w:t>
        </w:r>
      </w:ins>
    </w:p>
    <w:p w:rsidR="00AB0FB6" w:rsidRPr="00AB0FB6" w:rsidRDefault="00AB0FB6" w:rsidP="00AB0FB6">
      <w:pPr>
        <w:shd w:val="clear" w:color="auto" w:fill="FFFFFF"/>
        <w:spacing w:after="300" w:line="240" w:lineRule="auto"/>
        <w:jc w:val="both"/>
        <w:rPr>
          <w:ins w:id="256" w:author="Unknown"/>
          <w:rFonts w:ascii="Helvetica" w:eastAsia="Times New Roman" w:hAnsi="Helvetica" w:cs="Helvetica"/>
          <w:sz w:val="21"/>
          <w:szCs w:val="21"/>
        </w:rPr>
      </w:pPr>
      <w:proofErr w:type="gramStart"/>
      <w:ins w:id="257" w:author="Unknown">
        <w:r w:rsidRPr="00AB0FB6">
          <w:rPr>
            <w:rFonts w:ascii="Helvetica" w:eastAsia="Times New Roman" w:hAnsi="Helvetica" w:cs="Helvetica"/>
            <w:b/>
            <w:bCs/>
            <w:sz w:val="21"/>
            <w:szCs w:val="21"/>
          </w:rPr>
          <w:t>Điều 8.</w:t>
        </w:r>
        <w:proofErr w:type="gramEnd"/>
        <w:r w:rsidRPr="00AB0FB6">
          <w:rPr>
            <w:rFonts w:ascii="Helvetica" w:eastAsia="Times New Roman" w:hAnsi="Helvetica" w:cs="Helvetica"/>
            <w:b/>
            <w:bCs/>
            <w:sz w:val="21"/>
            <w:szCs w:val="21"/>
          </w:rPr>
          <w:t xml:space="preserve"> Tổ chức, nhiệm vụ và quyền hạn của Hội đồng tuyển sinh trường</w:t>
        </w:r>
      </w:ins>
    </w:p>
    <w:p w:rsidR="00AB0FB6" w:rsidRPr="00AB0FB6" w:rsidRDefault="00AB0FB6" w:rsidP="00AB0FB6">
      <w:pPr>
        <w:shd w:val="clear" w:color="auto" w:fill="FFFFFF"/>
        <w:spacing w:after="300" w:line="240" w:lineRule="auto"/>
        <w:jc w:val="both"/>
        <w:rPr>
          <w:ins w:id="258" w:author="Unknown"/>
          <w:rFonts w:ascii="Helvetica" w:eastAsia="Times New Roman" w:hAnsi="Helvetica" w:cs="Helvetica"/>
          <w:sz w:val="21"/>
          <w:szCs w:val="21"/>
        </w:rPr>
      </w:pPr>
      <w:ins w:id="259" w:author="Unknown">
        <w:r w:rsidRPr="00AB0FB6">
          <w:rPr>
            <w:rFonts w:ascii="Helvetica" w:eastAsia="Times New Roman" w:hAnsi="Helvetica" w:cs="Helvetica"/>
            <w:sz w:val="21"/>
            <w:szCs w:val="21"/>
          </w:rPr>
          <w:t>1. Hiệu trưởng các trường ra quyết định thành lập Hội đồng tuyển sinh (HĐTS) để điều hành các công việc liên quan đến công tác tuyển sinh.</w:t>
        </w:r>
      </w:ins>
    </w:p>
    <w:p w:rsidR="00AB0FB6" w:rsidRPr="00AB0FB6" w:rsidRDefault="00AB0FB6" w:rsidP="00AB0FB6">
      <w:pPr>
        <w:shd w:val="clear" w:color="auto" w:fill="FFFFFF"/>
        <w:spacing w:after="300" w:line="240" w:lineRule="auto"/>
        <w:jc w:val="both"/>
        <w:rPr>
          <w:ins w:id="260" w:author="Unknown"/>
          <w:rFonts w:ascii="Helvetica" w:eastAsia="Times New Roman" w:hAnsi="Helvetica" w:cs="Helvetica"/>
          <w:sz w:val="21"/>
          <w:szCs w:val="21"/>
        </w:rPr>
      </w:pPr>
      <w:ins w:id="261" w:author="Unknown">
        <w:r w:rsidRPr="00AB0FB6">
          <w:rPr>
            <w:rFonts w:ascii="Helvetica" w:eastAsia="Times New Roman" w:hAnsi="Helvetica" w:cs="Helvetica"/>
            <w:sz w:val="21"/>
            <w:szCs w:val="21"/>
          </w:rPr>
          <w:t>2. Thành phần của HĐTS trường gồm có:</w:t>
        </w:r>
      </w:ins>
    </w:p>
    <w:p w:rsidR="00AB0FB6" w:rsidRPr="00AB0FB6" w:rsidRDefault="00AB0FB6" w:rsidP="00AB0FB6">
      <w:pPr>
        <w:shd w:val="clear" w:color="auto" w:fill="FFFFFF"/>
        <w:spacing w:after="300" w:line="240" w:lineRule="auto"/>
        <w:jc w:val="both"/>
        <w:rPr>
          <w:ins w:id="262" w:author="Unknown"/>
          <w:rFonts w:ascii="Helvetica" w:eastAsia="Times New Roman" w:hAnsi="Helvetica" w:cs="Helvetica"/>
          <w:sz w:val="21"/>
          <w:szCs w:val="21"/>
        </w:rPr>
      </w:pPr>
      <w:ins w:id="263" w:author="Unknown">
        <w:r w:rsidRPr="00AB0FB6">
          <w:rPr>
            <w:rFonts w:ascii="Helvetica" w:eastAsia="Times New Roman" w:hAnsi="Helvetica" w:cs="Helvetica"/>
            <w:sz w:val="21"/>
            <w:szCs w:val="21"/>
          </w:rPr>
          <w:t>a) Chủ tịch: Hiệu trưởng hoặc Phó Hiệu trưởng;</w:t>
        </w:r>
      </w:ins>
    </w:p>
    <w:p w:rsidR="00AB0FB6" w:rsidRPr="00AB0FB6" w:rsidRDefault="00AB0FB6" w:rsidP="00AB0FB6">
      <w:pPr>
        <w:shd w:val="clear" w:color="auto" w:fill="FFFFFF"/>
        <w:spacing w:after="300" w:line="240" w:lineRule="auto"/>
        <w:jc w:val="both"/>
        <w:rPr>
          <w:ins w:id="264" w:author="Unknown"/>
          <w:rFonts w:ascii="Helvetica" w:eastAsia="Times New Roman" w:hAnsi="Helvetica" w:cs="Helvetica"/>
          <w:sz w:val="21"/>
          <w:szCs w:val="21"/>
        </w:rPr>
      </w:pPr>
      <w:ins w:id="265" w:author="Unknown">
        <w:r w:rsidRPr="00AB0FB6">
          <w:rPr>
            <w:rFonts w:ascii="Helvetica" w:eastAsia="Times New Roman" w:hAnsi="Helvetica" w:cs="Helvetica"/>
            <w:sz w:val="21"/>
            <w:szCs w:val="21"/>
          </w:rPr>
          <w:t>b) Phó Chủ tịch: Phó Hiệu trưởng;</w:t>
        </w:r>
      </w:ins>
    </w:p>
    <w:p w:rsidR="00AB0FB6" w:rsidRPr="00AB0FB6" w:rsidRDefault="00AB0FB6" w:rsidP="00AB0FB6">
      <w:pPr>
        <w:shd w:val="clear" w:color="auto" w:fill="FFFFFF"/>
        <w:spacing w:after="300" w:line="240" w:lineRule="auto"/>
        <w:jc w:val="both"/>
        <w:rPr>
          <w:ins w:id="266" w:author="Unknown"/>
          <w:rFonts w:ascii="Helvetica" w:eastAsia="Times New Roman" w:hAnsi="Helvetica" w:cs="Helvetica"/>
          <w:sz w:val="21"/>
          <w:szCs w:val="21"/>
        </w:rPr>
      </w:pPr>
      <w:ins w:id="267" w:author="Unknown">
        <w:r w:rsidRPr="00AB0FB6">
          <w:rPr>
            <w:rFonts w:ascii="Helvetica" w:eastAsia="Times New Roman" w:hAnsi="Helvetica" w:cs="Helvetica"/>
            <w:sz w:val="21"/>
            <w:szCs w:val="21"/>
          </w:rPr>
          <w:t>c) Ủy viên thường trực: Trưởng phòng hoặc Phó Trưởng phòng Đào tạo (hoặc Phòng Khảo thí);</w:t>
        </w:r>
      </w:ins>
    </w:p>
    <w:p w:rsidR="00AB0FB6" w:rsidRPr="00AB0FB6" w:rsidRDefault="00AB0FB6" w:rsidP="00AB0FB6">
      <w:pPr>
        <w:shd w:val="clear" w:color="auto" w:fill="FFFFFF"/>
        <w:spacing w:after="300" w:line="240" w:lineRule="auto"/>
        <w:jc w:val="both"/>
        <w:rPr>
          <w:ins w:id="268" w:author="Unknown"/>
          <w:rFonts w:ascii="Helvetica" w:eastAsia="Times New Roman" w:hAnsi="Helvetica" w:cs="Helvetica"/>
          <w:sz w:val="21"/>
          <w:szCs w:val="21"/>
        </w:rPr>
      </w:pPr>
      <w:ins w:id="269" w:author="Unknown">
        <w:r w:rsidRPr="00AB0FB6">
          <w:rPr>
            <w:rFonts w:ascii="Helvetica" w:eastAsia="Times New Roman" w:hAnsi="Helvetica" w:cs="Helvetica"/>
            <w:sz w:val="21"/>
            <w:szCs w:val="21"/>
          </w:rPr>
          <w:t>d) Các ủy viên: Một số Trưởng phòng, Trưởng khoa, Trưởng bộ môn và cán bộ công nghệ thông tin.</w:t>
        </w:r>
      </w:ins>
    </w:p>
    <w:p w:rsidR="00AB0FB6" w:rsidRPr="00AB0FB6" w:rsidRDefault="00AB0FB6" w:rsidP="00AB0FB6">
      <w:pPr>
        <w:shd w:val="clear" w:color="auto" w:fill="FFFFFF"/>
        <w:spacing w:after="300" w:line="240" w:lineRule="auto"/>
        <w:jc w:val="both"/>
        <w:rPr>
          <w:ins w:id="270" w:author="Unknown"/>
          <w:rFonts w:ascii="Helvetica" w:eastAsia="Times New Roman" w:hAnsi="Helvetica" w:cs="Helvetica"/>
          <w:sz w:val="21"/>
          <w:szCs w:val="21"/>
        </w:rPr>
      </w:pPr>
      <w:ins w:id="271" w:author="Unknown">
        <w:r w:rsidRPr="00AB0FB6">
          <w:rPr>
            <w:rFonts w:ascii="Helvetica" w:eastAsia="Times New Roman" w:hAnsi="Helvetica" w:cs="Helvetica"/>
            <w:sz w:val="21"/>
            <w:szCs w:val="21"/>
          </w:rPr>
          <w:t>Những người có người thân (con, vợ, chồng, bố, mẹ, anh, chị, em ruột của mình và của vợ hoặc chồng) dự thi hay xét tuyển vào trường không được tham gia HĐTS của trường và các ban giúp việc HĐTS trường trong năm đó.</w:t>
        </w:r>
      </w:ins>
    </w:p>
    <w:p w:rsidR="00AB0FB6" w:rsidRPr="00AB0FB6" w:rsidRDefault="00AB0FB6" w:rsidP="00AB0FB6">
      <w:pPr>
        <w:shd w:val="clear" w:color="auto" w:fill="FFFFFF"/>
        <w:spacing w:after="300" w:line="240" w:lineRule="auto"/>
        <w:jc w:val="both"/>
        <w:rPr>
          <w:ins w:id="272" w:author="Unknown"/>
          <w:rFonts w:ascii="Helvetica" w:eastAsia="Times New Roman" w:hAnsi="Helvetica" w:cs="Helvetica"/>
          <w:sz w:val="21"/>
          <w:szCs w:val="21"/>
        </w:rPr>
      </w:pPr>
      <w:ins w:id="273" w:author="Unknown">
        <w:r w:rsidRPr="00AB0FB6">
          <w:rPr>
            <w:rFonts w:ascii="Helvetica" w:eastAsia="Times New Roman" w:hAnsi="Helvetica" w:cs="Helvetica"/>
            <w:sz w:val="21"/>
            <w:szCs w:val="21"/>
          </w:rPr>
          <w:t>3. Nhiệm vụ và quyền hạn của HĐTS trường.</w:t>
        </w:r>
      </w:ins>
    </w:p>
    <w:p w:rsidR="00AB0FB6" w:rsidRPr="00AB0FB6" w:rsidRDefault="00AB0FB6" w:rsidP="00AB0FB6">
      <w:pPr>
        <w:shd w:val="clear" w:color="auto" w:fill="FFFFFF"/>
        <w:spacing w:after="300" w:line="240" w:lineRule="auto"/>
        <w:jc w:val="both"/>
        <w:rPr>
          <w:ins w:id="274" w:author="Unknown"/>
          <w:rFonts w:ascii="Helvetica" w:eastAsia="Times New Roman" w:hAnsi="Helvetica" w:cs="Helvetica"/>
          <w:sz w:val="21"/>
          <w:szCs w:val="21"/>
        </w:rPr>
      </w:pPr>
      <w:ins w:id="275" w:author="Unknown">
        <w:r w:rsidRPr="00AB0FB6">
          <w:rPr>
            <w:rFonts w:ascii="Helvetica" w:eastAsia="Times New Roman" w:hAnsi="Helvetica" w:cs="Helvetica"/>
            <w:sz w:val="21"/>
            <w:szCs w:val="21"/>
          </w:rPr>
          <w:t xml:space="preserve">a) Tổ chức triển khai các phương </w:t>
        </w:r>
        <w:proofErr w:type="gramStart"/>
        <w:r w:rsidRPr="00AB0FB6">
          <w:rPr>
            <w:rFonts w:ascii="Helvetica" w:eastAsia="Times New Roman" w:hAnsi="Helvetica" w:cs="Helvetica"/>
            <w:sz w:val="21"/>
            <w:szCs w:val="21"/>
          </w:rPr>
          <w:t>án</w:t>
        </w:r>
        <w:proofErr w:type="gramEnd"/>
        <w:r w:rsidRPr="00AB0FB6">
          <w:rPr>
            <w:rFonts w:ascii="Helvetica" w:eastAsia="Times New Roman" w:hAnsi="Helvetica" w:cs="Helvetica"/>
            <w:sz w:val="21"/>
            <w:szCs w:val="21"/>
          </w:rPr>
          <w:t xml:space="preserve"> tuyển sinh đã lựa chọn;</w:t>
        </w:r>
      </w:ins>
    </w:p>
    <w:p w:rsidR="00AB0FB6" w:rsidRPr="00AB0FB6" w:rsidRDefault="00AB0FB6" w:rsidP="00AB0FB6">
      <w:pPr>
        <w:shd w:val="clear" w:color="auto" w:fill="FFFFFF"/>
        <w:spacing w:after="300" w:line="240" w:lineRule="auto"/>
        <w:jc w:val="both"/>
        <w:rPr>
          <w:ins w:id="276" w:author="Unknown"/>
          <w:rFonts w:ascii="Helvetica" w:eastAsia="Times New Roman" w:hAnsi="Helvetica" w:cs="Helvetica"/>
          <w:sz w:val="21"/>
          <w:szCs w:val="21"/>
        </w:rPr>
      </w:pPr>
      <w:ins w:id="277" w:author="Unknown">
        <w:r w:rsidRPr="00AB0FB6">
          <w:rPr>
            <w:rFonts w:ascii="Helvetica" w:eastAsia="Times New Roman" w:hAnsi="Helvetica" w:cs="Helvetica"/>
            <w:sz w:val="21"/>
            <w:szCs w:val="21"/>
          </w:rPr>
          <w:t>b) Giải quyết thắc mắc và khiếu nại, tố cáo liên quan đến công tác tuyển sinh;</w:t>
        </w:r>
      </w:ins>
    </w:p>
    <w:p w:rsidR="00AB0FB6" w:rsidRPr="00AB0FB6" w:rsidRDefault="00AB0FB6" w:rsidP="00AB0FB6">
      <w:pPr>
        <w:shd w:val="clear" w:color="auto" w:fill="FFFFFF"/>
        <w:spacing w:after="300" w:line="240" w:lineRule="auto"/>
        <w:jc w:val="both"/>
        <w:rPr>
          <w:ins w:id="278" w:author="Unknown"/>
          <w:rFonts w:ascii="Helvetica" w:eastAsia="Times New Roman" w:hAnsi="Helvetica" w:cs="Helvetica"/>
          <w:sz w:val="21"/>
          <w:szCs w:val="21"/>
        </w:rPr>
      </w:pPr>
      <w:ins w:id="279" w:author="Unknown">
        <w:r w:rsidRPr="00AB0FB6">
          <w:rPr>
            <w:rFonts w:ascii="Helvetica" w:eastAsia="Times New Roman" w:hAnsi="Helvetica" w:cs="Helvetica"/>
            <w:sz w:val="21"/>
            <w:szCs w:val="21"/>
          </w:rPr>
          <w:t>c) Thu và sử dụng lệ phí tuyển sinh, lệ phí xét tuyển;</w:t>
        </w:r>
      </w:ins>
    </w:p>
    <w:p w:rsidR="00AB0FB6" w:rsidRPr="00AB0FB6" w:rsidRDefault="00AB0FB6" w:rsidP="00AB0FB6">
      <w:pPr>
        <w:shd w:val="clear" w:color="auto" w:fill="FFFFFF"/>
        <w:spacing w:after="300" w:line="240" w:lineRule="auto"/>
        <w:jc w:val="both"/>
        <w:rPr>
          <w:ins w:id="280" w:author="Unknown"/>
          <w:rFonts w:ascii="Helvetica" w:eastAsia="Times New Roman" w:hAnsi="Helvetica" w:cs="Helvetica"/>
          <w:sz w:val="21"/>
          <w:szCs w:val="21"/>
        </w:rPr>
      </w:pPr>
      <w:ins w:id="281" w:author="Unknown">
        <w:r w:rsidRPr="00AB0FB6">
          <w:rPr>
            <w:rFonts w:ascii="Helvetica" w:eastAsia="Times New Roman" w:hAnsi="Helvetica" w:cs="Helvetica"/>
            <w:sz w:val="21"/>
            <w:szCs w:val="21"/>
          </w:rPr>
          <w:t xml:space="preserve">d) Tổng kết công tác tuyển sinh; quyết định khen thưởng, kỷ luật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w:t>
        </w:r>
      </w:ins>
    </w:p>
    <w:p w:rsidR="00AB0FB6" w:rsidRPr="00AB0FB6" w:rsidRDefault="00AB0FB6" w:rsidP="00AB0FB6">
      <w:pPr>
        <w:shd w:val="clear" w:color="auto" w:fill="FFFFFF"/>
        <w:spacing w:after="300" w:line="240" w:lineRule="auto"/>
        <w:jc w:val="both"/>
        <w:rPr>
          <w:ins w:id="282" w:author="Unknown"/>
          <w:rFonts w:ascii="Helvetica" w:eastAsia="Times New Roman" w:hAnsi="Helvetica" w:cs="Helvetica"/>
          <w:sz w:val="21"/>
          <w:szCs w:val="21"/>
        </w:rPr>
      </w:pPr>
      <w:ins w:id="283" w:author="Unknown">
        <w:r w:rsidRPr="00AB0FB6">
          <w:rPr>
            <w:rFonts w:ascii="Helvetica" w:eastAsia="Times New Roman" w:hAnsi="Helvetica" w:cs="Helvetica"/>
            <w:sz w:val="21"/>
            <w:szCs w:val="21"/>
          </w:rPr>
          <w:t>đ) Báo cáo kịp thời kết quả công tác tuyển sinh cho Bộ GDĐT và cơ quan trực tiếp quản lý trường (Bộ, Ngành, UBND cấp tỉnh).</w:t>
        </w:r>
      </w:ins>
    </w:p>
    <w:p w:rsidR="00AB0FB6" w:rsidRPr="00AB0FB6" w:rsidRDefault="00AB0FB6" w:rsidP="00AB0FB6">
      <w:pPr>
        <w:shd w:val="clear" w:color="auto" w:fill="FFFFFF"/>
        <w:spacing w:after="300" w:line="240" w:lineRule="auto"/>
        <w:jc w:val="both"/>
        <w:rPr>
          <w:ins w:id="284" w:author="Unknown"/>
          <w:rFonts w:ascii="Helvetica" w:eastAsia="Times New Roman" w:hAnsi="Helvetica" w:cs="Helvetica"/>
          <w:sz w:val="21"/>
          <w:szCs w:val="21"/>
        </w:rPr>
      </w:pPr>
      <w:ins w:id="285" w:author="Unknown">
        <w:r w:rsidRPr="00AB0FB6">
          <w:rPr>
            <w:rFonts w:ascii="Helvetica" w:eastAsia="Times New Roman" w:hAnsi="Helvetica" w:cs="Helvetica"/>
            <w:sz w:val="21"/>
            <w:szCs w:val="21"/>
          </w:rPr>
          <w:t>4. Nhiệm vụ và quyền hạn của Chủ tịch HĐTS trường.</w:t>
        </w:r>
      </w:ins>
    </w:p>
    <w:p w:rsidR="00AB0FB6" w:rsidRPr="00AB0FB6" w:rsidRDefault="00AB0FB6" w:rsidP="00AB0FB6">
      <w:pPr>
        <w:shd w:val="clear" w:color="auto" w:fill="FFFFFF"/>
        <w:spacing w:after="300" w:line="240" w:lineRule="auto"/>
        <w:jc w:val="both"/>
        <w:rPr>
          <w:ins w:id="286" w:author="Unknown"/>
          <w:rFonts w:ascii="Helvetica" w:eastAsia="Times New Roman" w:hAnsi="Helvetica" w:cs="Helvetica"/>
          <w:sz w:val="21"/>
          <w:szCs w:val="21"/>
        </w:rPr>
      </w:pPr>
      <w:ins w:id="287" w:author="Unknown">
        <w:r w:rsidRPr="00AB0FB6">
          <w:rPr>
            <w:rFonts w:ascii="Helvetica" w:eastAsia="Times New Roman" w:hAnsi="Helvetica" w:cs="Helvetica"/>
            <w:sz w:val="21"/>
            <w:szCs w:val="21"/>
          </w:rPr>
          <w:t>a) Tổ chức thực hiện và chịu trách nhiệm về công tác tuyển sinh của trường;</w:t>
        </w:r>
      </w:ins>
    </w:p>
    <w:p w:rsidR="00AB0FB6" w:rsidRPr="00AB0FB6" w:rsidRDefault="00AB0FB6" w:rsidP="00AB0FB6">
      <w:pPr>
        <w:shd w:val="clear" w:color="auto" w:fill="FFFFFF"/>
        <w:spacing w:after="300" w:line="240" w:lineRule="auto"/>
        <w:jc w:val="both"/>
        <w:rPr>
          <w:ins w:id="288" w:author="Unknown"/>
          <w:rFonts w:ascii="Helvetica" w:eastAsia="Times New Roman" w:hAnsi="Helvetica" w:cs="Helvetica"/>
          <w:sz w:val="21"/>
          <w:szCs w:val="21"/>
        </w:rPr>
      </w:pPr>
      <w:ins w:id="289" w:author="Unknown">
        <w:r w:rsidRPr="00AB0FB6">
          <w:rPr>
            <w:rFonts w:ascii="Helvetica" w:eastAsia="Times New Roman" w:hAnsi="Helvetica" w:cs="Helvetica"/>
            <w:sz w:val="21"/>
            <w:szCs w:val="21"/>
          </w:rPr>
          <w:lastRenderedPageBreak/>
          <w:t>b) Báo cáo với Bộ GDĐT và các cơ quan có trách nhiệm về công tác tuyển sinh của trường;</w:t>
        </w:r>
      </w:ins>
    </w:p>
    <w:p w:rsidR="00AB0FB6" w:rsidRPr="00AB0FB6" w:rsidRDefault="00AB0FB6" w:rsidP="00AB0FB6">
      <w:pPr>
        <w:shd w:val="clear" w:color="auto" w:fill="FFFFFF"/>
        <w:spacing w:after="300" w:line="240" w:lineRule="auto"/>
        <w:jc w:val="both"/>
        <w:rPr>
          <w:ins w:id="290" w:author="Unknown"/>
          <w:rFonts w:ascii="Helvetica" w:eastAsia="Times New Roman" w:hAnsi="Helvetica" w:cs="Helvetica"/>
          <w:sz w:val="21"/>
          <w:szCs w:val="21"/>
        </w:rPr>
      </w:pPr>
      <w:ins w:id="291" w:author="Unknown">
        <w:r w:rsidRPr="00AB0FB6">
          <w:rPr>
            <w:rFonts w:ascii="Helvetica" w:eastAsia="Times New Roman" w:hAnsi="Helvetica" w:cs="Helvetica"/>
            <w:sz w:val="21"/>
            <w:szCs w:val="21"/>
          </w:rPr>
          <w:t>c) Thành lập các ban giúp việc cho HĐTS trường để triển khai công tác tuyển sinh.</w:t>
        </w:r>
      </w:ins>
    </w:p>
    <w:p w:rsidR="00AB0FB6" w:rsidRPr="00AB0FB6" w:rsidRDefault="00AB0FB6" w:rsidP="00AB0FB6">
      <w:pPr>
        <w:shd w:val="clear" w:color="auto" w:fill="FFFFFF"/>
        <w:spacing w:after="300" w:line="240" w:lineRule="auto"/>
        <w:jc w:val="both"/>
        <w:rPr>
          <w:ins w:id="292" w:author="Unknown"/>
          <w:rFonts w:ascii="Helvetica" w:eastAsia="Times New Roman" w:hAnsi="Helvetica" w:cs="Helvetica"/>
          <w:sz w:val="21"/>
          <w:szCs w:val="21"/>
        </w:rPr>
      </w:pPr>
      <w:proofErr w:type="gramStart"/>
      <w:ins w:id="293" w:author="Unknown">
        <w:r w:rsidRPr="00AB0FB6">
          <w:rPr>
            <w:rFonts w:ascii="Helvetica" w:eastAsia="Times New Roman" w:hAnsi="Helvetica" w:cs="Helvetica"/>
            <w:sz w:val="21"/>
            <w:szCs w:val="21"/>
          </w:rPr>
          <w:t>5. Phó Chủ tịch HĐTS trường thực hiện các nhiệm vụ được Chủ tịch HĐTS phân công và thay mặt Chủ tịch HĐTS giải quyết công việc khi Chủ tịch HĐTS ủy quyền.</w:t>
        </w:r>
        <w:proofErr w:type="gramEnd"/>
      </w:ins>
    </w:p>
    <w:p w:rsidR="00AB0FB6" w:rsidRPr="00AB0FB6" w:rsidRDefault="00AB0FB6" w:rsidP="00AB0FB6">
      <w:pPr>
        <w:shd w:val="clear" w:color="auto" w:fill="FFFFFF"/>
        <w:spacing w:after="300" w:line="240" w:lineRule="auto"/>
        <w:jc w:val="both"/>
        <w:rPr>
          <w:ins w:id="294" w:author="Unknown"/>
          <w:rFonts w:ascii="Helvetica" w:eastAsia="Times New Roman" w:hAnsi="Helvetica" w:cs="Helvetica"/>
          <w:sz w:val="21"/>
          <w:szCs w:val="21"/>
        </w:rPr>
      </w:pPr>
      <w:proofErr w:type="gramStart"/>
      <w:ins w:id="295" w:author="Unknown">
        <w:r w:rsidRPr="00AB0FB6">
          <w:rPr>
            <w:rFonts w:ascii="Helvetica" w:eastAsia="Times New Roman" w:hAnsi="Helvetica" w:cs="Helvetica"/>
            <w:b/>
            <w:bCs/>
            <w:sz w:val="21"/>
            <w:szCs w:val="21"/>
          </w:rPr>
          <w:t>Điều 9.</w:t>
        </w:r>
        <w:proofErr w:type="gramEnd"/>
        <w:r w:rsidRPr="00AB0FB6">
          <w:rPr>
            <w:rFonts w:ascii="Helvetica" w:eastAsia="Times New Roman" w:hAnsi="Helvetica" w:cs="Helvetica"/>
            <w:b/>
            <w:bCs/>
            <w:sz w:val="21"/>
            <w:szCs w:val="21"/>
          </w:rPr>
          <w:t xml:space="preserve"> Tổ chức, nhiệm vụ và quyền hạn của Ban </w:t>
        </w:r>
        <w:proofErr w:type="gramStart"/>
        <w:r w:rsidRPr="00AB0FB6">
          <w:rPr>
            <w:rFonts w:ascii="Helvetica" w:eastAsia="Times New Roman" w:hAnsi="Helvetica" w:cs="Helvetica"/>
            <w:b/>
            <w:bCs/>
            <w:sz w:val="21"/>
            <w:szCs w:val="21"/>
          </w:rPr>
          <w:t>thư</w:t>
        </w:r>
        <w:proofErr w:type="gramEnd"/>
        <w:r w:rsidRPr="00AB0FB6">
          <w:rPr>
            <w:rFonts w:ascii="Helvetica" w:eastAsia="Times New Roman" w:hAnsi="Helvetica" w:cs="Helvetica"/>
            <w:b/>
            <w:bCs/>
            <w:sz w:val="21"/>
            <w:szCs w:val="21"/>
          </w:rPr>
          <w:t xml:space="preserve"> ký HĐTS trường</w:t>
        </w:r>
      </w:ins>
    </w:p>
    <w:p w:rsidR="00AB0FB6" w:rsidRPr="00AB0FB6" w:rsidRDefault="00AB0FB6" w:rsidP="00AB0FB6">
      <w:pPr>
        <w:shd w:val="clear" w:color="auto" w:fill="FFFFFF"/>
        <w:spacing w:after="300" w:line="240" w:lineRule="auto"/>
        <w:jc w:val="both"/>
        <w:rPr>
          <w:ins w:id="296" w:author="Unknown"/>
          <w:rFonts w:ascii="Helvetica" w:eastAsia="Times New Roman" w:hAnsi="Helvetica" w:cs="Helvetica"/>
          <w:sz w:val="21"/>
          <w:szCs w:val="21"/>
        </w:rPr>
      </w:pPr>
      <w:ins w:id="297" w:author="Unknown">
        <w:r w:rsidRPr="00AB0FB6">
          <w:rPr>
            <w:rFonts w:ascii="Helvetica" w:eastAsia="Times New Roman" w:hAnsi="Helvetica" w:cs="Helvetica"/>
            <w:sz w:val="21"/>
            <w:szCs w:val="21"/>
          </w:rPr>
          <w:t>1.</w:t>
        </w:r>
        <w:r w:rsidRPr="00AB0FB6">
          <w:rPr>
            <w:rFonts w:ascii="Helvetica" w:eastAsia="Times New Roman" w:hAnsi="Helvetica" w:cs="Helvetica"/>
            <w:b/>
            <w:bCs/>
            <w:sz w:val="21"/>
            <w:szCs w:val="21"/>
          </w:rPr>
          <w:t> </w:t>
        </w:r>
        <w:r w:rsidRPr="00AB0FB6">
          <w:rPr>
            <w:rFonts w:ascii="Helvetica" w:eastAsia="Times New Roman" w:hAnsi="Helvetica" w:cs="Helvetica"/>
            <w:sz w:val="21"/>
            <w:szCs w:val="21"/>
          </w:rPr>
          <w:t>Thành phần Ban Thư ký HĐTS trường gồm có:</w:t>
        </w:r>
      </w:ins>
    </w:p>
    <w:p w:rsidR="00AB0FB6" w:rsidRPr="00AB0FB6" w:rsidRDefault="00AB0FB6" w:rsidP="00AB0FB6">
      <w:pPr>
        <w:shd w:val="clear" w:color="auto" w:fill="FFFFFF"/>
        <w:spacing w:after="300" w:line="240" w:lineRule="auto"/>
        <w:jc w:val="both"/>
        <w:rPr>
          <w:ins w:id="298" w:author="Unknown"/>
          <w:rFonts w:ascii="Helvetica" w:eastAsia="Times New Roman" w:hAnsi="Helvetica" w:cs="Helvetica"/>
          <w:sz w:val="21"/>
          <w:szCs w:val="21"/>
        </w:rPr>
      </w:pPr>
      <w:ins w:id="299" w:author="Unknown">
        <w:r w:rsidRPr="00AB0FB6">
          <w:rPr>
            <w:rFonts w:ascii="Helvetica" w:eastAsia="Times New Roman" w:hAnsi="Helvetica" w:cs="Helvetica"/>
            <w:sz w:val="21"/>
            <w:szCs w:val="21"/>
          </w:rPr>
          <w:t>a) Trưởng ban do ủy viên thường trực HĐTS trường kiêm nhiệm;</w:t>
        </w:r>
      </w:ins>
    </w:p>
    <w:p w:rsidR="00AB0FB6" w:rsidRPr="00AB0FB6" w:rsidRDefault="00AB0FB6" w:rsidP="00AB0FB6">
      <w:pPr>
        <w:shd w:val="clear" w:color="auto" w:fill="FFFFFF"/>
        <w:spacing w:after="300" w:line="240" w:lineRule="auto"/>
        <w:jc w:val="both"/>
        <w:rPr>
          <w:ins w:id="300" w:author="Unknown"/>
          <w:rFonts w:ascii="Helvetica" w:eastAsia="Times New Roman" w:hAnsi="Helvetica" w:cs="Helvetica"/>
          <w:sz w:val="21"/>
          <w:szCs w:val="21"/>
        </w:rPr>
      </w:pPr>
      <w:ins w:id="301" w:author="Unknown">
        <w:r w:rsidRPr="00AB0FB6">
          <w:rPr>
            <w:rFonts w:ascii="Helvetica" w:eastAsia="Times New Roman" w:hAnsi="Helvetica" w:cs="Helvetica"/>
            <w:sz w:val="21"/>
            <w:szCs w:val="21"/>
          </w:rPr>
          <w:t xml:space="preserve">b) Các ủy viên: một số cán bộ Phòng Đào tạo hoặc Phòng Khảo thí, các khoa, </w:t>
        </w:r>
        <w:proofErr w:type="gramStart"/>
        <w:r w:rsidRPr="00AB0FB6">
          <w:rPr>
            <w:rFonts w:ascii="Helvetica" w:eastAsia="Times New Roman" w:hAnsi="Helvetica" w:cs="Helvetica"/>
            <w:sz w:val="21"/>
            <w:szCs w:val="21"/>
          </w:rPr>
          <w:t>phòng</w:t>
        </w:r>
        <w:proofErr w:type="gramEnd"/>
        <w:r w:rsidRPr="00AB0FB6">
          <w:rPr>
            <w:rFonts w:ascii="Helvetica" w:eastAsia="Times New Roman" w:hAnsi="Helvetica" w:cs="Helvetica"/>
            <w:sz w:val="21"/>
            <w:szCs w:val="21"/>
          </w:rPr>
          <w:t xml:space="preserve"> và cán bộ công nghệ thông tin.</w:t>
        </w:r>
      </w:ins>
    </w:p>
    <w:p w:rsidR="00AB0FB6" w:rsidRPr="00AB0FB6" w:rsidRDefault="00AB0FB6" w:rsidP="00AB0FB6">
      <w:pPr>
        <w:shd w:val="clear" w:color="auto" w:fill="FFFFFF"/>
        <w:spacing w:after="300" w:line="240" w:lineRule="auto"/>
        <w:jc w:val="both"/>
        <w:rPr>
          <w:ins w:id="302" w:author="Unknown"/>
          <w:rFonts w:ascii="Helvetica" w:eastAsia="Times New Roman" w:hAnsi="Helvetica" w:cs="Helvetica"/>
          <w:sz w:val="21"/>
          <w:szCs w:val="21"/>
        </w:rPr>
      </w:pPr>
      <w:ins w:id="303" w:author="Unknown">
        <w:r w:rsidRPr="00AB0FB6">
          <w:rPr>
            <w:rFonts w:ascii="Helvetica" w:eastAsia="Times New Roman" w:hAnsi="Helvetica" w:cs="Helvetica"/>
            <w:sz w:val="21"/>
            <w:szCs w:val="21"/>
          </w:rPr>
          <w:t xml:space="preserve">2. Nhiệm vụ và quyền hạn của Ban </w:t>
        </w:r>
        <w:proofErr w:type="gramStart"/>
        <w:r w:rsidRPr="00AB0FB6">
          <w:rPr>
            <w:rFonts w:ascii="Helvetica" w:eastAsia="Times New Roman" w:hAnsi="Helvetica" w:cs="Helvetica"/>
            <w:sz w:val="21"/>
            <w:szCs w:val="21"/>
          </w:rPr>
          <w:t>thư</w:t>
        </w:r>
        <w:proofErr w:type="gramEnd"/>
        <w:r w:rsidRPr="00AB0FB6">
          <w:rPr>
            <w:rFonts w:ascii="Helvetica" w:eastAsia="Times New Roman" w:hAnsi="Helvetica" w:cs="Helvetica"/>
            <w:sz w:val="21"/>
            <w:szCs w:val="21"/>
          </w:rPr>
          <w:t xml:space="preserve"> ký HĐTS của trường sử dụng kết quả kỳ thi THPT quốc gia để sơ tuyển, xét tuyển:</w:t>
        </w:r>
      </w:ins>
    </w:p>
    <w:p w:rsidR="00AB0FB6" w:rsidRPr="00AB0FB6" w:rsidRDefault="00AB0FB6" w:rsidP="00AB0FB6">
      <w:pPr>
        <w:shd w:val="clear" w:color="auto" w:fill="FFFFFF"/>
        <w:spacing w:after="300" w:line="240" w:lineRule="auto"/>
        <w:jc w:val="both"/>
        <w:rPr>
          <w:ins w:id="304" w:author="Unknown"/>
          <w:rFonts w:ascii="Helvetica" w:eastAsia="Times New Roman" w:hAnsi="Helvetica" w:cs="Helvetica"/>
          <w:sz w:val="21"/>
          <w:szCs w:val="21"/>
        </w:rPr>
      </w:pPr>
      <w:ins w:id="305" w:author="Unknown">
        <w:r w:rsidRPr="00AB0FB6">
          <w:rPr>
            <w:rFonts w:ascii="Helvetica" w:eastAsia="Times New Roman" w:hAnsi="Helvetica" w:cs="Helvetica"/>
            <w:sz w:val="21"/>
            <w:szCs w:val="21"/>
          </w:rPr>
          <w:t xml:space="preserve">a) Cập nhật lên Cổng thông tin tuyển sinh của Bộ GDĐT tất cả các thông tin của trường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tại Điều 13 của Quy chế này để thực hiện xét tuyển;</w:t>
        </w:r>
      </w:ins>
    </w:p>
    <w:p w:rsidR="00AB0FB6" w:rsidRPr="00AB0FB6" w:rsidRDefault="00AB0FB6" w:rsidP="00AB0FB6">
      <w:pPr>
        <w:shd w:val="clear" w:color="auto" w:fill="FFFFFF"/>
        <w:spacing w:after="300" w:line="240" w:lineRule="auto"/>
        <w:jc w:val="both"/>
        <w:rPr>
          <w:ins w:id="306" w:author="Unknown"/>
          <w:rFonts w:ascii="Helvetica" w:eastAsia="Times New Roman" w:hAnsi="Helvetica" w:cs="Helvetica"/>
          <w:sz w:val="21"/>
          <w:szCs w:val="21"/>
        </w:rPr>
      </w:pPr>
      <w:ins w:id="307" w:author="Unknown">
        <w:r w:rsidRPr="00AB0FB6">
          <w:rPr>
            <w:rFonts w:ascii="Helvetica" w:eastAsia="Times New Roman" w:hAnsi="Helvetica" w:cs="Helvetica"/>
            <w:sz w:val="21"/>
            <w:szCs w:val="21"/>
          </w:rPr>
          <w:t xml:space="preserve">b) Dự kiến phương </w:t>
        </w:r>
        <w:proofErr w:type="gramStart"/>
        <w:r w:rsidRPr="00AB0FB6">
          <w:rPr>
            <w:rFonts w:ascii="Helvetica" w:eastAsia="Times New Roman" w:hAnsi="Helvetica" w:cs="Helvetica"/>
            <w:sz w:val="21"/>
            <w:szCs w:val="21"/>
          </w:rPr>
          <w:t>án</w:t>
        </w:r>
        <w:proofErr w:type="gramEnd"/>
        <w:r w:rsidRPr="00AB0FB6">
          <w:rPr>
            <w:rFonts w:ascii="Helvetica" w:eastAsia="Times New Roman" w:hAnsi="Helvetica" w:cs="Helvetica"/>
            <w:sz w:val="21"/>
            <w:szCs w:val="21"/>
          </w:rPr>
          <w:t xml:space="preserve"> điểm trúng tuyển, trình HĐTS quyết định;</w:t>
        </w:r>
      </w:ins>
    </w:p>
    <w:p w:rsidR="00AB0FB6" w:rsidRPr="00AB0FB6" w:rsidRDefault="00AB0FB6" w:rsidP="00AB0FB6">
      <w:pPr>
        <w:shd w:val="clear" w:color="auto" w:fill="FFFFFF"/>
        <w:spacing w:after="300" w:line="240" w:lineRule="auto"/>
        <w:jc w:val="both"/>
        <w:rPr>
          <w:ins w:id="308" w:author="Unknown"/>
          <w:rFonts w:ascii="Helvetica" w:eastAsia="Times New Roman" w:hAnsi="Helvetica" w:cs="Helvetica"/>
          <w:sz w:val="21"/>
          <w:szCs w:val="21"/>
        </w:rPr>
      </w:pPr>
      <w:ins w:id="309" w:author="Unknown">
        <w:r w:rsidRPr="00AB0FB6">
          <w:rPr>
            <w:rFonts w:ascii="Helvetica" w:eastAsia="Times New Roman" w:hAnsi="Helvetica" w:cs="Helvetica"/>
            <w:sz w:val="21"/>
            <w:szCs w:val="21"/>
          </w:rPr>
          <w:t>c) Lập danh sách thí sinh trúng tuyển;</w:t>
        </w:r>
      </w:ins>
    </w:p>
    <w:p w:rsidR="00AB0FB6" w:rsidRPr="00AB0FB6" w:rsidRDefault="00AB0FB6" w:rsidP="00AB0FB6">
      <w:pPr>
        <w:shd w:val="clear" w:color="auto" w:fill="FFFFFF"/>
        <w:spacing w:after="300" w:line="240" w:lineRule="auto"/>
        <w:jc w:val="both"/>
        <w:rPr>
          <w:ins w:id="310" w:author="Unknown"/>
          <w:rFonts w:ascii="Helvetica" w:eastAsia="Times New Roman" w:hAnsi="Helvetica" w:cs="Helvetica"/>
          <w:sz w:val="21"/>
          <w:szCs w:val="21"/>
        </w:rPr>
      </w:pPr>
      <w:ins w:id="311" w:author="Unknown">
        <w:r w:rsidRPr="00AB0FB6">
          <w:rPr>
            <w:rFonts w:ascii="Helvetica" w:eastAsia="Times New Roman" w:hAnsi="Helvetica" w:cs="Helvetica"/>
            <w:sz w:val="21"/>
            <w:szCs w:val="21"/>
          </w:rPr>
          <w:t>d) Triệu tập thí sinh trúng tuyển;</w:t>
        </w:r>
      </w:ins>
    </w:p>
    <w:p w:rsidR="00AB0FB6" w:rsidRPr="00AB0FB6" w:rsidRDefault="00AB0FB6" w:rsidP="00AB0FB6">
      <w:pPr>
        <w:shd w:val="clear" w:color="auto" w:fill="FFFFFF"/>
        <w:spacing w:after="300" w:line="240" w:lineRule="auto"/>
        <w:jc w:val="both"/>
        <w:rPr>
          <w:ins w:id="312" w:author="Unknown"/>
          <w:rFonts w:ascii="Helvetica" w:eastAsia="Times New Roman" w:hAnsi="Helvetica" w:cs="Helvetica"/>
          <w:sz w:val="21"/>
          <w:szCs w:val="21"/>
        </w:rPr>
      </w:pPr>
      <w:ins w:id="313" w:author="Unknown">
        <w:r w:rsidRPr="00AB0FB6">
          <w:rPr>
            <w:rFonts w:ascii="Helvetica" w:eastAsia="Times New Roman" w:hAnsi="Helvetica" w:cs="Helvetica"/>
            <w:sz w:val="21"/>
            <w:szCs w:val="21"/>
          </w:rPr>
          <w:t xml:space="preserve">đ) Kiểm tra hồ sơ của thí sinh trúng tuyển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tại Điều 14, 15 của Quy chế này;</w:t>
        </w:r>
      </w:ins>
    </w:p>
    <w:p w:rsidR="00AB0FB6" w:rsidRPr="00AB0FB6" w:rsidRDefault="00AB0FB6" w:rsidP="00AB0FB6">
      <w:pPr>
        <w:shd w:val="clear" w:color="auto" w:fill="FFFFFF"/>
        <w:spacing w:after="300" w:line="240" w:lineRule="auto"/>
        <w:jc w:val="both"/>
        <w:rPr>
          <w:ins w:id="314" w:author="Unknown"/>
          <w:rFonts w:ascii="Helvetica" w:eastAsia="Times New Roman" w:hAnsi="Helvetica" w:cs="Helvetica"/>
          <w:sz w:val="21"/>
          <w:szCs w:val="21"/>
        </w:rPr>
      </w:pPr>
      <w:ins w:id="315" w:author="Unknown">
        <w:r w:rsidRPr="00AB0FB6">
          <w:rPr>
            <w:rFonts w:ascii="Helvetica" w:eastAsia="Times New Roman" w:hAnsi="Helvetica" w:cs="Helvetica"/>
            <w:sz w:val="21"/>
            <w:szCs w:val="21"/>
          </w:rPr>
          <w:t>e) Thực hiện các nhiệm vụ khác do Chủ tịch HĐTS giao.</w:t>
        </w:r>
      </w:ins>
    </w:p>
    <w:p w:rsidR="00AB0FB6" w:rsidRPr="00AB0FB6" w:rsidRDefault="00AB0FB6" w:rsidP="00AB0FB6">
      <w:pPr>
        <w:shd w:val="clear" w:color="auto" w:fill="FFFFFF"/>
        <w:spacing w:after="300" w:line="240" w:lineRule="auto"/>
        <w:jc w:val="both"/>
        <w:rPr>
          <w:ins w:id="316" w:author="Unknown"/>
          <w:rFonts w:ascii="Helvetica" w:eastAsia="Times New Roman" w:hAnsi="Helvetica" w:cs="Helvetica"/>
          <w:sz w:val="21"/>
          <w:szCs w:val="21"/>
        </w:rPr>
      </w:pPr>
      <w:ins w:id="317" w:author="Unknown">
        <w:r w:rsidRPr="00AB0FB6">
          <w:rPr>
            <w:rFonts w:ascii="Helvetica" w:eastAsia="Times New Roman" w:hAnsi="Helvetica" w:cs="Helvetica"/>
            <w:sz w:val="21"/>
            <w:szCs w:val="21"/>
          </w:rPr>
          <w:t xml:space="preserve">3. Nhiệm vụ và quyền hạn của Ban </w:t>
        </w:r>
        <w:proofErr w:type="gramStart"/>
        <w:r w:rsidRPr="00AB0FB6">
          <w:rPr>
            <w:rFonts w:ascii="Helvetica" w:eastAsia="Times New Roman" w:hAnsi="Helvetica" w:cs="Helvetica"/>
            <w:sz w:val="21"/>
            <w:szCs w:val="21"/>
          </w:rPr>
          <w:t>thư</w:t>
        </w:r>
        <w:proofErr w:type="gramEnd"/>
        <w:r w:rsidRPr="00AB0FB6">
          <w:rPr>
            <w:rFonts w:ascii="Helvetica" w:eastAsia="Times New Roman" w:hAnsi="Helvetica" w:cs="Helvetica"/>
            <w:sz w:val="21"/>
            <w:szCs w:val="21"/>
          </w:rPr>
          <w:t xml:space="preserve"> ký HĐTS trường đối với trường không sử dụng kết quả kỳ thi THPT quốc gia để sơ tuyển, xét tuyển:</w:t>
        </w:r>
      </w:ins>
    </w:p>
    <w:p w:rsidR="00AB0FB6" w:rsidRPr="00AB0FB6" w:rsidRDefault="00AB0FB6" w:rsidP="00AB0FB6">
      <w:pPr>
        <w:shd w:val="clear" w:color="auto" w:fill="FFFFFF"/>
        <w:spacing w:after="300" w:line="240" w:lineRule="auto"/>
        <w:jc w:val="both"/>
        <w:rPr>
          <w:ins w:id="318" w:author="Unknown"/>
          <w:rFonts w:ascii="Helvetica" w:eastAsia="Times New Roman" w:hAnsi="Helvetica" w:cs="Helvetica"/>
          <w:sz w:val="21"/>
          <w:szCs w:val="21"/>
        </w:rPr>
      </w:pPr>
      <w:ins w:id="319" w:author="Unknown">
        <w:r w:rsidRPr="00AB0FB6">
          <w:rPr>
            <w:rFonts w:ascii="Helvetica" w:eastAsia="Times New Roman" w:hAnsi="Helvetica" w:cs="Helvetica"/>
            <w:sz w:val="21"/>
            <w:szCs w:val="21"/>
          </w:rPr>
          <w:t>a) Công bố các thông tin liên quan đến điều kiện, hồ sơ, thời gian và địa điểm đăng ký dự thi, xét tuyển trên trang thông tin điện tử của trường và các phương tiện thông tin đại chúng khác;</w:t>
        </w:r>
      </w:ins>
    </w:p>
    <w:p w:rsidR="00AB0FB6" w:rsidRPr="00AB0FB6" w:rsidRDefault="00AB0FB6" w:rsidP="00AB0FB6">
      <w:pPr>
        <w:shd w:val="clear" w:color="auto" w:fill="FFFFFF"/>
        <w:spacing w:after="300" w:line="240" w:lineRule="auto"/>
        <w:jc w:val="both"/>
        <w:rPr>
          <w:ins w:id="320" w:author="Unknown"/>
          <w:rFonts w:ascii="Helvetica" w:eastAsia="Times New Roman" w:hAnsi="Helvetica" w:cs="Helvetica"/>
          <w:sz w:val="21"/>
          <w:szCs w:val="21"/>
        </w:rPr>
      </w:pPr>
      <w:ins w:id="321" w:author="Unknown">
        <w:r w:rsidRPr="00AB0FB6">
          <w:rPr>
            <w:rFonts w:ascii="Helvetica" w:eastAsia="Times New Roman" w:hAnsi="Helvetica" w:cs="Helvetica"/>
            <w:sz w:val="21"/>
            <w:szCs w:val="21"/>
          </w:rPr>
          <w:t xml:space="preserve">b) Thực hiện các nhiệm vụ khác của Ban </w:t>
        </w:r>
        <w:proofErr w:type="gramStart"/>
        <w:r w:rsidRPr="00AB0FB6">
          <w:rPr>
            <w:rFonts w:ascii="Helvetica" w:eastAsia="Times New Roman" w:hAnsi="Helvetica" w:cs="Helvetica"/>
            <w:sz w:val="21"/>
            <w:szCs w:val="21"/>
          </w:rPr>
          <w:t>thư</w:t>
        </w:r>
        <w:proofErr w:type="gramEnd"/>
        <w:r w:rsidRPr="00AB0FB6">
          <w:rPr>
            <w:rFonts w:ascii="Helvetica" w:eastAsia="Times New Roman" w:hAnsi="Helvetica" w:cs="Helvetica"/>
            <w:sz w:val="21"/>
            <w:szCs w:val="21"/>
          </w:rPr>
          <w:t xml:space="preserve"> ký theo quy định của Quy chế thi THPT quốc gia và xét công nhận tốt nghiệp THPT nếu thực hiện thi tuyển.</w:t>
        </w:r>
      </w:ins>
    </w:p>
    <w:p w:rsidR="00AB0FB6" w:rsidRPr="00AB0FB6" w:rsidRDefault="00AB0FB6" w:rsidP="00AB0FB6">
      <w:pPr>
        <w:shd w:val="clear" w:color="auto" w:fill="FFFFFF"/>
        <w:spacing w:after="300" w:line="240" w:lineRule="auto"/>
        <w:jc w:val="both"/>
        <w:rPr>
          <w:ins w:id="322" w:author="Unknown"/>
          <w:rFonts w:ascii="Helvetica" w:eastAsia="Times New Roman" w:hAnsi="Helvetica" w:cs="Helvetica"/>
          <w:sz w:val="21"/>
          <w:szCs w:val="21"/>
        </w:rPr>
      </w:pPr>
      <w:ins w:id="323" w:author="Unknown">
        <w:r w:rsidRPr="00AB0FB6">
          <w:rPr>
            <w:rFonts w:ascii="Helvetica" w:eastAsia="Times New Roman" w:hAnsi="Helvetica" w:cs="Helvetica"/>
            <w:sz w:val="21"/>
            <w:szCs w:val="21"/>
          </w:rPr>
          <w:t>c) Thực hiện các nhiệm vụ khác do Chủ tịch HĐTS giao.</w:t>
        </w:r>
      </w:ins>
    </w:p>
    <w:p w:rsidR="00AB0FB6" w:rsidRPr="00AB0FB6" w:rsidRDefault="00AB0FB6" w:rsidP="00AB0FB6">
      <w:pPr>
        <w:shd w:val="clear" w:color="auto" w:fill="FFFFFF"/>
        <w:spacing w:after="300" w:line="240" w:lineRule="auto"/>
        <w:jc w:val="both"/>
        <w:rPr>
          <w:ins w:id="324" w:author="Unknown"/>
          <w:rFonts w:ascii="Helvetica" w:eastAsia="Times New Roman" w:hAnsi="Helvetica" w:cs="Helvetica"/>
          <w:sz w:val="21"/>
          <w:szCs w:val="21"/>
        </w:rPr>
      </w:pPr>
      <w:proofErr w:type="gramStart"/>
      <w:ins w:id="325" w:author="Unknown">
        <w:r w:rsidRPr="00AB0FB6">
          <w:rPr>
            <w:rFonts w:ascii="Helvetica" w:eastAsia="Times New Roman" w:hAnsi="Helvetica" w:cs="Helvetica"/>
            <w:b/>
            <w:bCs/>
            <w:sz w:val="21"/>
            <w:szCs w:val="21"/>
          </w:rPr>
          <w:t>Điều 10.</w:t>
        </w:r>
        <w:proofErr w:type="gramEnd"/>
        <w:r w:rsidRPr="00AB0FB6">
          <w:rPr>
            <w:rFonts w:ascii="Helvetica" w:eastAsia="Times New Roman" w:hAnsi="Helvetica" w:cs="Helvetica"/>
            <w:b/>
            <w:bCs/>
            <w:sz w:val="21"/>
            <w:szCs w:val="21"/>
          </w:rPr>
          <w:t xml:space="preserve"> Tổ chức, nhiệm vụ và quyền hạn của các ban chuyên môn đối với trường tuyển sinh bằng phương thức thi tuyển hoặc thi tuyển kết hợp với xét tuyển</w:t>
        </w:r>
      </w:ins>
    </w:p>
    <w:p w:rsidR="00AB0FB6" w:rsidRPr="00AB0FB6" w:rsidRDefault="00AB0FB6" w:rsidP="00AB0FB6">
      <w:pPr>
        <w:shd w:val="clear" w:color="auto" w:fill="FFFFFF"/>
        <w:spacing w:after="300" w:line="240" w:lineRule="auto"/>
        <w:jc w:val="both"/>
        <w:rPr>
          <w:ins w:id="326" w:author="Unknown"/>
          <w:rFonts w:ascii="Helvetica" w:eastAsia="Times New Roman" w:hAnsi="Helvetica" w:cs="Helvetica"/>
          <w:sz w:val="21"/>
          <w:szCs w:val="21"/>
        </w:rPr>
      </w:pPr>
      <w:ins w:id="327" w:author="Unknown">
        <w:r w:rsidRPr="00AB0FB6">
          <w:rPr>
            <w:rFonts w:ascii="Helvetica" w:eastAsia="Times New Roman" w:hAnsi="Helvetica" w:cs="Helvetica"/>
            <w:sz w:val="21"/>
            <w:szCs w:val="21"/>
          </w:rPr>
          <w:t>1. Các ban chuyên môn đối với trường tuyển sinh bằng phương </w:t>
        </w:r>
        <w:r w:rsidRPr="00AB0FB6">
          <w:rPr>
            <w:rFonts w:ascii="Helvetica" w:eastAsia="Times New Roman" w:hAnsi="Helvetica" w:cs="Helvetica"/>
            <w:i/>
            <w:iCs/>
            <w:sz w:val="21"/>
            <w:szCs w:val="21"/>
          </w:rPr>
          <w:t>thức</w:t>
        </w:r>
        <w:r w:rsidRPr="00AB0FB6">
          <w:rPr>
            <w:rFonts w:ascii="Helvetica" w:eastAsia="Times New Roman" w:hAnsi="Helvetica" w:cs="Helvetica"/>
            <w:sz w:val="21"/>
            <w:szCs w:val="21"/>
          </w:rPr>
          <w:t> thi tuyển hoặc thi tuyển kết hợp với xét tuyển gồm: Ban Thư ký, Ban Đề thi, Ban Coi thi, Ban Chấm thi, Ban Phúc khảo.</w:t>
        </w:r>
      </w:ins>
    </w:p>
    <w:p w:rsidR="00AB0FB6" w:rsidRPr="00AB0FB6" w:rsidRDefault="00AB0FB6" w:rsidP="00AB0FB6">
      <w:pPr>
        <w:shd w:val="clear" w:color="auto" w:fill="FFFFFF"/>
        <w:spacing w:after="300" w:line="240" w:lineRule="auto"/>
        <w:jc w:val="both"/>
        <w:rPr>
          <w:ins w:id="328" w:author="Unknown"/>
          <w:rFonts w:ascii="Helvetica" w:eastAsia="Times New Roman" w:hAnsi="Helvetica" w:cs="Helvetica"/>
          <w:sz w:val="21"/>
          <w:szCs w:val="21"/>
        </w:rPr>
      </w:pPr>
      <w:ins w:id="329" w:author="Unknown">
        <w:r w:rsidRPr="00AB0FB6">
          <w:rPr>
            <w:rFonts w:ascii="Helvetica" w:eastAsia="Times New Roman" w:hAnsi="Helvetica" w:cs="Helvetica"/>
            <w:sz w:val="21"/>
            <w:szCs w:val="21"/>
          </w:rPr>
          <w:t xml:space="preserve">2. Tổ chức, nhiệm vụ và quyền hạn của các Ban chuyên môn của các trường tổ chức thi tuyển thực hiện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của Quy chế thi THPT quốc gia và xét công nhận tốt nghiệp THPT. Hiệu trưởng các trường tổ chức thi các môn năng khiếu, thi đánh giá năng lực chuyên biệt, có thể ban hành Quy </w:t>
        </w:r>
        <w:r w:rsidRPr="00AB0FB6">
          <w:rPr>
            <w:rFonts w:ascii="Helvetica" w:eastAsia="Times New Roman" w:hAnsi="Helvetica" w:cs="Helvetica"/>
            <w:sz w:val="21"/>
            <w:szCs w:val="21"/>
          </w:rPr>
          <w:lastRenderedPageBreak/>
          <w:t>chế tuyển sinh của trường sau khi tham khảo ý kiến của Hội đồng Khoa học và Đào tạo trường, công bố công khai trên trang thông tin điện tử của trường và gửi về Bộ GDĐT để báo cáo.</w:t>
        </w:r>
      </w:ins>
    </w:p>
    <w:p w:rsidR="00AB0FB6" w:rsidRPr="00AB0FB6" w:rsidRDefault="00AB0FB6" w:rsidP="00AB0FB6">
      <w:pPr>
        <w:shd w:val="clear" w:color="auto" w:fill="FFFFFF"/>
        <w:spacing w:after="300" w:line="240" w:lineRule="auto"/>
        <w:jc w:val="both"/>
        <w:rPr>
          <w:ins w:id="330" w:author="Unknown"/>
          <w:rFonts w:ascii="Helvetica" w:eastAsia="Times New Roman" w:hAnsi="Helvetica" w:cs="Helvetica"/>
          <w:sz w:val="21"/>
          <w:szCs w:val="21"/>
        </w:rPr>
      </w:pPr>
      <w:ins w:id="331" w:author="Unknown">
        <w:r w:rsidRPr="00AB0FB6">
          <w:rPr>
            <w:rFonts w:ascii="Helvetica" w:eastAsia="Times New Roman" w:hAnsi="Helvetica" w:cs="Helvetica"/>
            <w:b/>
            <w:bCs/>
            <w:sz w:val="21"/>
            <w:szCs w:val="21"/>
          </w:rPr>
          <w:t>Chương III</w:t>
        </w:r>
      </w:ins>
    </w:p>
    <w:p w:rsidR="00AB0FB6" w:rsidRPr="00AB0FB6" w:rsidRDefault="00AB0FB6" w:rsidP="00AB0FB6">
      <w:pPr>
        <w:shd w:val="clear" w:color="auto" w:fill="FFFFFF"/>
        <w:spacing w:after="300" w:line="240" w:lineRule="auto"/>
        <w:jc w:val="both"/>
        <w:rPr>
          <w:ins w:id="332" w:author="Unknown"/>
          <w:rFonts w:ascii="Helvetica" w:eastAsia="Times New Roman" w:hAnsi="Helvetica" w:cs="Helvetica"/>
          <w:sz w:val="21"/>
          <w:szCs w:val="21"/>
        </w:rPr>
      </w:pPr>
      <w:ins w:id="333" w:author="Unknown">
        <w:r w:rsidRPr="00AB0FB6">
          <w:rPr>
            <w:rFonts w:ascii="Helvetica" w:eastAsia="Times New Roman" w:hAnsi="Helvetica" w:cs="Helvetica"/>
            <w:b/>
            <w:bCs/>
            <w:sz w:val="21"/>
            <w:szCs w:val="21"/>
          </w:rPr>
          <w:t>TUYỂN SINH TẠI CÁC TRƯỜNG SỬ DỤNG KẾT QUẢ CỦA KỲ THI THPT QUỐC GIA</w:t>
        </w:r>
      </w:ins>
    </w:p>
    <w:p w:rsidR="00AB0FB6" w:rsidRPr="00AB0FB6" w:rsidRDefault="00AB0FB6" w:rsidP="00AB0FB6">
      <w:pPr>
        <w:shd w:val="clear" w:color="auto" w:fill="FFFFFF"/>
        <w:spacing w:after="300" w:line="240" w:lineRule="auto"/>
        <w:jc w:val="both"/>
        <w:rPr>
          <w:ins w:id="334" w:author="Unknown"/>
          <w:rFonts w:ascii="Helvetica" w:eastAsia="Times New Roman" w:hAnsi="Helvetica" w:cs="Helvetica"/>
          <w:sz w:val="21"/>
          <w:szCs w:val="21"/>
        </w:rPr>
      </w:pPr>
      <w:proofErr w:type="gramStart"/>
      <w:ins w:id="335" w:author="Unknown">
        <w:r w:rsidRPr="00AB0FB6">
          <w:rPr>
            <w:rFonts w:ascii="Helvetica" w:eastAsia="Times New Roman" w:hAnsi="Helvetica" w:cs="Helvetica"/>
            <w:b/>
            <w:bCs/>
            <w:sz w:val="21"/>
            <w:szCs w:val="21"/>
          </w:rPr>
          <w:t>Điều 11.</w:t>
        </w:r>
        <w:proofErr w:type="gramEnd"/>
        <w:r w:rsidRPr="00AB0FB6">
          <w:rPr>
            <w:rFonts w:ascii="Helvetica" w:eastAsia="Times New Roman" w:hAnsi="Helvetica" w:cs="Helvetica"/>
            <w:b/>
            <w:bCs/>
            <w:sz w:val="21"/>
            <w:szCs w:val="21"/>
          </w:rPr>
          <w:t xml:space="preserve"> Nguyên tắc lựa chọn tổ hợp các bài thi/môn thi để xét tuyển</w:t>
        </w:r>
      </w:ins>
    </w:p>
    <w:p w:rsidR="00AB0FB6" w:rsidRPr="00AB0FB6" w:rsidRDefault="00AB0FB6" w:rsidP="00AB0FB6">
      <w:pPr>
        <w:shd w:val="clear" w:color="auto" w:fill="FFFFFF"/>
        <w:spacing w:after="300" w:line="240" w:lineRule="auto"/>
        <w:jc w:val="both"/>
        <w:rPr>
          <w:ins w:id="336" w:author="Unknown"/>
          <w:rFonts w:ascii="Helvetica" w:eastAsia="Times New Roman" w:hAnsi="Helvetica" w:cs="Helvetica"/>
          <w:sz w:val="21"/>
          <w:szCs w:val="21"/>
        </w:rPr>
      </w:pPr>
      <w:proofErr w:type="gramStart"/>
      <w:ins w:id="337" w:author="Unknown">
        <w:r w:rsidRPr="00AB0FB6">
          <w:rPr>
            <w:rFonts w:ascii="Helvetica" w:eastAsia="Times New Roman" w:hAnsi="Helvetica" w:cs="Helvetica"/>
            <w:sz w:val="21"/>
            <w:szCs w:val="21"/>
          </w:rPr>
          <w:t>1.[</w:t>
        </w:r>
        <w:proofErr w:type="gramEnd"/>
        <w:r w:rsidRPr="00AB0FB6">
          <w:rPr>
            <w:rFonts w:ascii="Helvetica" w:eastAsia="Times New Roman" w:hAnsi="Helvetica" w:cs="Helvetica"/>
            <w:sz w:val="21"/>
            <w:szCs w:val="21"/>
          </w:rPr>
          <w:t>23] </w:t>
        </w:r>
        <w:r w:rsidRPr="00AB0FB6">
          <w:rPr>
            <w:rFonts w:ascii="Helvetica" w:eastAsia="Times New Roman" w:hAnsi="Helvetica" w:cs="Helvetica"/>
            <w:b/>
            <w:bCs/>
            <w:i/>
            <w:iCs/>
            <w:sz w:val="21"/>
            <w:szCs w:val="21"/>
          </w:rPr>
          <w:t>(Được bãi bỏ)</w:t>
        </w:r>
      </w:ins>
    </w:p>
    <w:p w:rsidR="00AB0FB6" w:rsidRPr="00AB0FB6" w:rsidRDefault="00AB0FB6" w:rsidP="00AB0FB6">
      <w:pPr>
        <w:shd w:val="clear" w:color="auto" w:fill="FFFFFF"/>
        <w:spacing w:after="300" w:line="240" w:lineRule="auto"/>
        <w:jc w:val="both"/>
        <w:rPr>
          <w:ins w:id="338" w:author="Unknown"/>
          <w:rFonts w:ascii="Helvetica" w:eastAsia="Times New Roman" w:hAnsi="Helvetica" w:cs="Helvetica"/>
          <w:sz w:val="21"/>
          <w:szCs w:val="21"/>
        </w:rPr>
      </w:pPr>
      <w:ins w:id="339" w:author="Unknown">
        <w:r w:rsidRPr="00AB0FB6">
          <w:rPr>
            <w:rFonts w:ascii="Helvetica" w:eastAsia="Times New Roman" w:hAnsi="Helvetica" w:cs="Helvetica"/>
            <w:sz w:val="21"/>
            <w:szCs w:val="21"/>
          </w:rPr>
          <w:t xml:space="preserve">2. Việc thêm các tổ hợp bài thi/môn thi mới để xét tuyển được thực hiện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nguyên tắc:</w:t>
        </w:r>
      </w:ins>
    </w:p>
    <w:p w:rsidR="00AB0FB6" w:rsidRPr="00AB0FB6" w:rsidRDefault="00AB0FB6" w:rsidP="00AB0FB6">
      <w:pPr>
        <w:shd w:val="clear" w:color="auto" w:fill="FFFFFF"/>
        <w:spacing w:after="300" w:line="240" w:lineRule="auto"/>
        <w:jc w:val="both"/>
        <w:rPr>
          <w:ins w:id="340" w:author="Unknown"/>
          <w:rFonts w:ascii="Helvetica" w:eastAsia="Times New Roman" w:hAnsi="Helvetica" w:cs="Helvetica"/>
          <w:sz w:val="21"/>
          <w:szCs w:val="21"/>
        </w:rPr>
      </w:pPr>
      <w:ins w:id="341" w:author="Unknown">
        <w:r w:rsidRPr="00AB0FB6">
          <w:rPr>
            <w:rFonts w:ascii="Helvetica" w:eastAsia="Times New Roman" w:hAnsi="Helvetica" w:cs="Helvetica"/>
            <w:sz w:val="21"/>
            <w:szCs w:val="21"/>
          </w:rPr>
          <w:t>a) Sử dụng kết quả của 3 bài thi/môn thi, trong đó có ít nhất một trong hai bài thi Toán, Ngữ văn để xét tuyển. Các bài thi/môn thi đưa vào tổ hợp để xét tuyển phải gắn với yêu cầu của ngành đào tạo; không sử dụng nhiều hơn 4 tổ hợp bài thi/môn thi để xét tuyển cho một ngành;</w:t>
        </w:r>
      </w:ins>
    </w:p>
    <w:p w:rsidR="00AB0FB6" w:rsidRPr="00AB0FB6" w:rsidRDefault="00AB0FB6" w:rsidP="00AB0FB6">
      <w:pPr>
        <w:shd w:val="clear" w:color="auto" w:fill="FFFFFF"/>
        <w:spacing w:after="300" w:line="240" w:lineRule="auto"/>
        <w:jc w:val="both"/>
        <w:rPr>
          <w:ins w:id="342" w:author="Unknown"/>
          <w:rFonts w:ascii="Helvetica" w:eastAsia="Times New Roman" w:hAnsi="Helvetica" w:cs="Helvetica"/>
          <w:sz w:val="21"/>
          <w:szCs w:val="21"/>
        </w:rPr>
      </w:pPr>
      <w:ins w:id="343" w:author="Unknown">
        <w:r w:rsidRPr="00AB0FB6">
          <w:rPr>
            <w:rFonts w:ascii="Helvetica" w:eastAsia="Times New Roman" w:hAnsi="Helvetica" w:cs="Helvetica"/>
            <w:sz w:val="21"/>
            <w:szCs w:val="21"/>
          </w:rPr>
          <w:t>b) Đối với các trường, ngành năng khiếu, sử dụng kết quả của 3 bài thi/môn thi, trong đó, có ít nhất một bài thi Toán hoặc Ngữ văn kết hợp với kết quả thi năng khiếu để xét tuyển.</w:t>
        </w:r>
      </w:ins>
    </w:p>
    <w:p w:rsidR="00AB0FB6" w:rsidRPr="00AB0FB6" w:rsidRDefault="00AB0FB6" w:rsidP="00AB0FB6">
      <w:pPr>
        <w:shd w:val="clear" w:color="auto" w:fill="FFFFFF"/>
        <w:spacing w:after="300" w:line="240" w:lineRule="auto"/>
        <w:jc w:val="both"/>
        <w:rPr>
          <w:ins w:id="344" w:author="Unknown"/>
          <w:rFonts w:ascii="Helvetica" w:eastAsia="Times New Roman" w:hAnsi="Helvetica" w:cs="Helvetica"/>
          <w:sz w:val="21"/>
          <w:szCs w:val="21"/>
        </w:rPr>
      </w:pPr>
      <w:proofErr w:type="gramStart"/>
      <w:ins w:id="345" w:author="Unknown">
        <w:r w:rsidRPr="00AB0FB6">
          <w:rPr>
            <w:rFonts w:ascii="Helvetica" w:eastAsia="Times New Roman" w:hAnsi="Helvetica" w:cs="Helvetica"/>
            <w:sz w:val="21"/>
            <w:szCs w:val="21"/>
          </w:rPr>
          <w:t>3. Tùy theo</w:t>
        </w:r>
        <w:proofErr w:type="gramEnd"/>
        <w:r w:rsidRPr="00AB0FB6">
          <w:rPr>
            <w:rFonts w:ascii="Helvetica" w:eastAsia="Times New Roman" w:hAnsi="Helvetica" w:cs="Helvetica"/>
            <w:sz w:val="21"/>
            <w:szCs w:val="21"/>
          </w:rPr>
          <w:t xml:space="preserve"> yêu cầu của ngành đào tạo, các trường có thể quy định bài thi/môn thi chính được nhân hệ số khi xét tuyển.</w:t>
        </w:r>
      </w:ins>
    </w:p>
    <w:p w:rsidR="00AB0FB6" w:rsidRPr="00AB0FB6" w:rsidRDefault="00AB0FB6" w:rsidP="00AB0FB6">
      <w:pPr>
        <w:shd w:val="clear" w:color="auto" w:fill="FFFFFF"/>
        <w:spacing w:after="300" w:line="240" w:lineRule="auto"/>
        <w:jc w:val="both"/>
        <w:rPr>
          <w:ins w:id="346" w:author="Unknown"/>
          <w:rFonts w:ascii="Helvetica" w:eastAsia="Times New Roman" w:hAnsi="Helvetica" w:cs="Helvetica"/>
          <w:sz w:val="21"/>
          <w:szCs w:val="21"/>
        </w:rPr>
      </w:pPr>
      <w:proofErr w:type="gramStart"/>
      <w:ins w:id="347" w:author="Unknown">
        <w:r w:rsidRPr="00AB0FB6">
          <w:rPr>
            <w:rFonts w:ascii="Helvetica" w:eastAsia="Times New Roman" w:hAnsi="Helvetica" w:cs="Helvetica"/>
            <w:b/>
            <w:bCs/>
            <w:sz w:val="21"/>
            <w:szCs w:val="21"/>
          </w:rPr>
          <w:t>Điều 12.</w:t>
        </w:r>
        <w:proofErr w:type="gramEnd"/>
        <w:r w:rsidRPr="00AB0FB6">
          <w:rPr>
            <w:rFonts w:ascii="Helvetica" w:eastAsia="Times New Roman" w:hAnsi="Helvetica" w:cs="Helvetica"/>
            <w:b/>
            <w:bCs/>
            <w:sz w:val="21"/>
            <w:szCs w:val="21"/>
          </w:rPr>
          <w:t xml:space="preserve"> Ngưỡng đảm bảo chất lượng đầu </w:t>
        </w:r>
        <w:proofErr w:type="gramStart"/>
        <w:r w:rsidRPr="00AB0FB6">
          <w:rPr>
            <w:rFonts w:ascii="Helvetica" w:eastAsia="Times New Roman" w:hAnsi="Helvetica" w:cs="Helvetica"/>
            <w:b/>
            <w:bCs/>
            <w:sz w:val="21"/>
            <w:szCs w:val="21"/>
          </w:rPr>
          <w:t>vào</w:t>
        </w:r>
        <w:r w:rsidRPr="00AB0FB6">
          <w:rPr>
            <w:rFonts w:ascii="Helvetica" w:eastAsia="Times New Roman" w:hAnsi="Helvetica" w:cs="Helvetica"/>
            <w:sz w:val="21"/>
            <w:szCs w:val="21"/>
          </w:rPr>
          <w:t>[</w:t>
        </w:r>
        <w:proofErr w:type="gramEnd"/>
        <w:r w:rsidRPr="00AB0FB6">
          <w:rPr>
            <w:rFonts w:ascii="Helvetica" w:eastAsia="Times New Roman" w:hAnsi="Helvetica" w:cs="Helvetica"/>
            <w:sz w:val="21"/>
            <w:szCs w:val="21"/>
          </w:rPr>
          <w:t>24]</w:t>
        </w:r>
      </w:ins>
    </w:p>
    <w:p w:rsidR="00AB0FB6" w:rsidRPr="00AB0FB6" w:rsidRDefault="00AB0FB6" w:rsidP="00AB0FB6">
      <w:pPr>
        <w:shd w:val="clear" w:color="auto" w:fill="FFFFFF"/>
        <w:spacing w:after="300" w:line="240" w:lineRule="auto"/>
        <w:jc w:val="both"/>
        <w:rPr>
          <w:ins w:id="348" w:author="Unknown"/>
          <w:rFonts w:ascii="Helvetica" w:eastAsia="Times New Roman" w:hAnsi="Helvetica" w:cs="Helvetica"/>
          <w:sz w:val="21"/>
          <w:szCs w:val="21"/>
        </w:rPr>
      </w:pPr>
      <w:ins w:id="349" w:author="Unknown">
        <w:r w:rsidRPr="00AB0FB6">
          <w:rPr>
            <w:rFonts w:ascii="Helvetica" w:eastAsia="Times New Roman" w:hAnsi="Helvetica" w:cs="Helvetica"/>
            <w:sz w:val="21"/>
            <w:szCs w:val="21"/>
          </w:rPr>
          <w:t xml:space="preserve">1. Đối với ngành đào tạo thuộc nhóm ngành đào tạo giáo viên ở các trình độ đại học, cao đẳng, trung cấp: Căn cứ kết quả của kỳ thi THPT quốc gia, Bộ GDĐT xác định ngưỡng đảm bảo chất lượng đầu vào để các trường xây dựng phương </w:t>
        </w:r>
        <w:proofErr w:type="gramStart"/>
        <w:r w:rsidRPr="00AB0FB6">
          <w:rPr>
            <w:rFonts w:ascii="Helvetica" w:eastAsia="Times New Roman" w:hAnsi="Helvetica" w:cs="Helvetica"/>
            <w:sz w:val="21"/>
            <w:szCs w:val="21"/>
          </w:rPr>
          <w:t>án</w:t>
        </w:r>
        <w:proofErr w:type="gramEnd"/>
        <w:r w:rsidRPr="00AB0FB6">
          <w:rPr>
            <w:rFonts w:ascii="Helvetica" w:eastAsia="Times New Roman" w:hAnsi="Helvetica" w:cs="Helvetica"/>
            <w:sz w:val="21"/>
            <w:szCs w:val="21"/>
          </w:rPr>
          <w:t xml:space="preserve"> xét tuyển.</w:t>
        </w:r>
      </w:ins>
    </w:p>
    <w:p w:rsidR="00AB0FB6" w:rsidRPr="00AB0FB6" w:rsidRDefault="00AB0FB6" w:rsidP="00AB0FB6">
      <w:pPr>
        <w:shd w:val="clear" w:color="auto" w:fill="FFFFFF"/>
        <w:spacing w:after="300" w:line="240" w:lineRule="auto"/>
        <w:jc w:val="both"/>
        <w:rPr>
          <w:ins w:id="350" w:author="Unknown"/>
          <w:rFonts w:ascii="Helvetica" w:eastAsia="Times New Roman" w:hAnsi="Helvetica" w:cs="Helvetica"/>
          <w:sz w:val="21"/>
          <w:szCs w:val="21"/>
        </w:rPr>
      </w:pPr>
      <w:ins w:id="351" w:author="Unknown">
        <w:r w:rsidRPr="00AB0FB6">
          <w:rPr>
            <w:rFonts w:ascii="Helvetica" w:eastAsia="Times New Roman" w:hAnsi="Helvetica" w:cs="Helvetica"/>
            <w:sz w:val="21"/>
            <w:szCs w:val="21"/>
          </w:rPr>
          <w:t>2. Đối với các ngành khác, các trường tự xác định ngưỡng đảm bảo chất lượng đầu vào, công bố trên trang thông tin điện tử của trường và Cổng thông tin tuyển sinh của Bộ GDĐT trước khi thí sinh điều chỉnh nguyện vọng.</w:t>
        </w:r>
      </w:ins>
    </w:p>
    <w:p w:rsidR="00AB0FB6" w:rsidRPr="00AB0FB6" w:rsidRDefault="00AB0FB6" w:rsidP="00AB0FB6">
      <w:pPr>
        <w:shd w:val="clear" w:color="auto" w:fill="FFFFFF"/>
        <w:spacing w:after="300" w:line="240" w:lineRule="auto"/>
        <w:jc w:val="both"/>
        <w:rPr>
          <w:ins w:id="352" w:author="Unknown"/>
          <w:rFonts w:ascii="Helvetica" w:eastAsia="Times New Roman" w:hAnsi="Helvetica" w:cs="Helvetica"/>
          <w:sz w:val="21"/>
          <w:szCs w:val="21"/>
        </w:rPr>
      </w:pPr>
      <w:proofErr w:type="gramStart"/>
      <w:ins w:id="353" w:author="Unknown">
        <w:r w:rsidRPr="00AB0FB6">
          <w:rPr>
            <w:rFonts w:ascii="Helvetica" w:eastAsia="Times New Roman" w:hAnsi="Helvetica" w:cs="Helvetica"/>
            <w:b/>
            <w:bCs/>
            <w:sz w:val="21"/>
            <w:szCs w:val="21"/>
          </w:rPr>
          <w:t>Điều 13.</w:t>
        </w:r>
        <w:proofErr w:type="gramEnd"/>
        <w:r w:rsidRPr="00AB0FB6">
          <w:rPr>
            <w:rFonts w:ascii="Helvetica" w:eastAsia="Times New Roman" w:hAnsi="Helvetica" w:cs="Helvetica"/>
            <w:b/>
            <w:bCs/>
            <w:sz w:val="21"/>
            <w:szCs w:val="21"/>
          </w:rPr>
          <w:t xml:space="preserve"> Tổ chức xét tuyển</w:t>
        </w:r>
      </w:ins>
    </w:p>
    <w:p w:rsidR="00AB0FB6" w:rsidRPr="00AB0FB6" w:rsidRDefault="00AB0FB6" w:rsidP="00AB0FB6">
      <w:pPr>
        <w:shd w:val="clear" w:color="auto" w:fill="FFFFFF"/>
        <w:spacing w:after="300" w:line="240" w:lineRule="auto"/>
        <w:jc w:val="both"/>
        <w:rPr>
          <w:ins w:id="354" w:author="Unknown"/>
          <w:rFonts w:ascii="Helvetica" w:eastAsia="Times New Roman" w:hAnsi="Helvetica" w:cs="Helvetica"/>
          <w:sz w:val="21"/>
          <w:szCs w:val="21"/>
        </w:rPr>
      </w:pPr>
      <w:ins w:id="355" w:author="Unknown">
        <w:r w:rsidRPr="00AB0FB6">
          <w:rPr>
            <w:rFonts w:ascii="Helvetica" w:eastAsia="Times New Roman" w:hAnsi="Helvetica" w:cs="Helvetica"/>
            <w:sz w:val="21"/>
            <w:szCs w:val="21"/>
          </w:rPr>
          <w:t>1. Nguyên tắc xét tuyển:</w:t>
        </w:r>
      </w:ins>
    </w:p>
    <w:p w:rsidR="00AB0FB6" w:rsidRPr="00AB0FB6" w:rsidRDefault="00AB0FB6" w:rsidP="00AB0FB6">
      <w:pPr>
        <w:shd w:val="clear" w:color="auto" w:fill="FFFFFF"/>
        <w:spacing w:after="300" w:line="240" w:lineRule="auto"/>
        <w:jc w:val="both"/>
        <w:rPr>
          <w:ins w:id="356" w:author="Unknown"/>
          <w:rFonts w:ascii="Helvetica" w:eastAsia="Times New Roman" w:hAnsi="Helvetica" w:cs="Helvetica"/>
          <w:sz w:val="21"/>
          <w:szCs w:val="21"/>
        </w:rPr>
      </w:pPr>
      <w:ins w:id="357" w:author="Unknown">
        <w:r w:rsidRPr="00AB0FB6">
          <w:rPr>
            <w:rFonts w:ascii="Helvetica" w:eastAsia="Times New Roman" w:hAnsi="Helvetica" w:cs="Helvetica"/>
            <w:sz w:val="21"/>
            <w:szCs w:val="21"/>
          </w:rPr>
          <w:t>a) Thí sinh có đủ các điều kiện quy định tại Điều 6 của Quy chế này và đáp ứng yêu cầu của trường có quyền ĐKXT;</w:t>
        </w:r>
      </w:ins>
    </w:p>
    <w:p w:rsidR="00AB0FB6" w:rsidRPr="00AB0FB6" w:rsidRDefault="00AB0FB6" w:rsidP="00AB0FB6">
      <w:pPr>
        <w:shd w:val="clear" w:color="auto" w:fill="FFFFFF"/>
        <w:spacing w:after="300" w:line="240" w:lineRule="auto"/>
        <w:jc w:val="both"/>
        <w:rPr>
          <w:ins w:id="358" w:author="Unknown"/>
          <w:rFonts w:ascii="Helvetica" w:eastAsia="Times New Roman" w:hAnsi="Helvetica" w:cs="Helvetica"/>
          <w:sz w:val="21"/>
          <w:szCs w:val="21"/>
        </w:rPr>
      </w:pPr>
      <w:ins w:id="359" w:author="Unknown">
        <w:r w:rsidRPr="00AB0FB6">
          <w:rPr>
            <w:rFonts w:ascii="Helvetica" w:eastAsia="Times New Roman" w:hAnsi="Helvetica" w:cs="Helvetica"/>
            <w:sz w:val="21"/>
            <w:szCs w:val="21"/>
          </w:rPr>
          <w:t xml:space="preserve">b) Thí sinh được ĐKXT không giới hạn số nguyện vọng, số trường và phải sắp xếp nguyện vọng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thứ tự ưu tiên từ cao xuống thấp (nguyện vọng 1 là nguyện vọng cao nhất). Trong xét tuyển đợt 1, đối với từng trường, ngành, thí sinh được xét tuyển bình đẳng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kết quả thi, không phân biệt thứ tự ưu tiên của nguyện vọng đăng ký trừ quy định tại điểm c khoản này. Đối với mỗi thí sinh, nếu ĐKXT vào nhiều trường/ngành thì việc xét tuyển được thực hiện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thứ tự ưu tiên của các nguyện vọng; thí sinh chỉ trúng tuyển vào 1 nguyện vọng ưu tiên cao nhất có thể trong danh sách các nguyện vọng đã đăng ký. Thí sinh ĐKXT vào các trường thuộc Bộ Công an, Bộ Quốc phòng, ngoài các quy định này còn phải thực hiện các quy định, hướng dẫn của Bộ liên quan;</w:t>
        </w:r>
      </w:ins>
    </w:p>
    <w:p w:rsidR="00AB0FB6" w:rsidRPr="00AB0FB6" w:rsidRDefault="00AB0FB6" w:rsidP="00AB0FB6">
      <w:pPr>
        <w:shd w:val="clear" w:color="auto" w:fill="FFFFFF"/>
        <w:spacing w:after="300" w:line="240" w:lineRule="auto"/>
        <w:jc w:val="both"/>
        <w:rPr>
          <w:ins w:id="360" w:author="Unknown"/>
          <w:rFonts w:ascii="Helvetica" w:eastAsia="Times New Roman" w:hAnsi="Helvetica" w:cs="Helvetica"/>
          <w:sz w:val="21"/>
          <w:szCs w:val="21"/>
        </w:rPr>
      </w:pPr>
      <w:ins w:id="361" w:author="Unknown">
        <w:r w:rsidRPr="00AB0FB6">
          <w:rPr>
            <w:rFonts w:ascii="Helvetica" w:eastAsia="Times New Roman" w:hAnsi="Helvetica" w:cs="Helvetica"/>
            <w:sz w:val="21"/>
            <w:szCs w:val="21"/>
          </w:rPr>
          <w:t>c)[25] Điểm xét tuyển là tổng điểm các bài thi/môn thi theo thang điểm 10 đối với từng bài thi/môn thi của từng tổ hợp xét tuyển và cộng với điểm ưu tiên đối tượng, khu vực theo quy định Điều 7 của Quy chế này và được làm tròn đến hai chữ số thập phân; Đối với các thí sinh bằng điểm xét tuyển ở cuối danh sách thì xét trúng tuyển theo các điều kiện phụ do mỗi trường đã thông báo, nếu vẫn còn vượt chỉ tiêu thì ưu tiên thí sinh có nguyện vọng cao hơn;</w:t>
        </w:r>
      </w:ins>
    </w:p>
    <w:p w:rsidR="00AB0FB6" w:rsidRPr="00AB0FB6" w:rsidRDefault="00AB0FB6" w:rsidP="00AB0FB6">
      <w:pPr>
        <w:shd w:val="clear" w:color="auto" w:fill="FFFFFF"/>
        <w:spacing w:after="300" w:line="240" w:lineRule="auto"/>
        <w:jc w:val="both"/>
        <w:rPr>
          <w:ins w:id="362" w:author="Unknown"/>
          <w:rFonts w:ascii="Helvetica" w:eastAsia="Times New Roman" w:hAnsi="Helvetica" w:cs="Helvetica"/>
          <w:sz w:val="21"/>
          <w:szCs w:val="21"/>
        </w:rPr>
      </w:pPr>
      <w:ins w:id="363" w:author="Unknown">
        <w:r w:rsidRPr="00AB0FB6">
          <w:rPr>
            <w:rFonts w:ascii="Helvetica" w:eastAsia="Times New Roman" w:hAnsi="Helvetica" w:cs="Helvetica"/>
            <w:sz w:val="21"/>
            <w:szCs w:val="21"/>
          </w:rPr>
          <w:lastRenderedPageBreak/>
          <w:t>d) Thí sinh trúng tuyển phải xác nhận nhập học trong thời hạn quy định. Quá thời hạn này, thí sinh không xác nhận nhập học được xem như từ chối nhập học và trường được xét tuyển thí sinh khác trong đợt xét tuyển bổ sung;</w:t>
        </w:r>
      </w:ins>
    </w:p>
    <w:p w:rsidR="00AB0FB6" w:rsidRPr="00AB0FB6" w:rsidRDefault="00AB0FB6" w:rsidP="00AB0FB6">
      <w:pPr>
        <w:shd w:val="clear" w:color="auto" w:fill="FFFFFF"/>
        <w:spacing w:after="300" w:line="240" w:lineRule="auto"/>
        <w:jc w:val="both"/>
        <w:rPr>
          <w:ins w:id="364" w:author="Unknown"/>
          <w:rFonts w:ascii="Helvetica" w:eastAsia="Times New Roman" w:hAnsi="Helvetica" w:cs="Helvetica"/>
          <w:sz w:val="21"/>
          <w:szCs w:val="21"/>
        </w:rPr>
      </w:pPr>
      <w:ins w:id="365" w:author="Unknown">
        <w:r w:rsidRPr="00AB0FB6">
          <w:rPr>
            <w:rFonts w:ascii="Helvetica" w:eastAsia="Times New Roman" w:hAnsi="Helvetica" w:cs="Helvetica"/>
            <w:sz w:val="21"/>
            <w:szCs w:val="21"/>
          </w:rPr>
          <w:t>đ)[26] Các trường có thể thực hiện nhiều đợt tuyển sinh trong năm, đề án tuyển sinh của các đợt phải được công bố trên trang thông tin điện tử của trường và Cổng thông tin tuyển sinh của Bộ GDĐT trước khi thí sinh đăng ký xét tuyển ít nhất 10 ngày.</w:t>
        </w:r>
      </w:ins>
    </w:p>
    <w:p w:rsidR="00AB0FB6" w:rsidRPr="00AB0FB6" w:rsidRDefault="00AB0FB6" w:rsidP="00AB0FB6">
      <w:pPr>
        <w:shd w:val="clear" w:color="auto" w:fill="FFFFFF"/>
        <w:spacing w:after="300" w:line="240" w:lineRule="auto"/>
        <w:jc w:val="both"/>
        <w:rPr>
          <w:ins w:id="366" w:author="Unknown"/>
          <w:rFonts w:ascii="Helvetica" w:eastAsia="Times New Roman" w:hAnsi="Helvetica" w:cs="Helvetica"/>
          <w:sz w:val="21"/>
          <w:szCs w:val="21"/>
        </w:rPr>
      </w:pPr>
      <w:ins w:id="367" w:author="Unknown">
        <w:r w:rsidRPr="00AB0FB6">
          <w:rPr>
            <w:rFonts w:ascii="Helvetica" w:eastAsia="Times New Roman" w:hAnsi="Helvetica" w:cs="Helvetica"/>
            <w:sz w:val="21"/>
            <w:szCs w:val="21"/>
          </w:rPr>
          <w:t>Trước ngày 01 của các tháng 3, tháng 5, tháng 7, tháng 8, tháng 9, tháng 11, các trường phải cập nhật danh sách thí sinh trúng tuyển và danh sách thí sinh nhập học của các đợt tuyển sinh lên trang thông tin điện tử của trường và Cổng thông tin tuyển sinh của Bộ GDĐT.</w:t>
        </w:r>
      </w:ins>
    </w:p>
    <w:p w:rsidR="00AB0FB6" w:rsidRPr="00AB0FB6" w:rsidRDefault="00AB0FB6" w:rsidP="00AB0FB6">
      <w:pPr>
        <w:shd w:val="clear" w:color="auto" w:fill="FFFFFF"/>
        <w:spacing w:after="300" w:line="240" w:lineRule="auto"/>
        <w:jc w:val="both"/>
        <w:rPr>
          <w:ins w:id="368" w:author="Unknown"/>
          <w:rFonts w:ascii="Helvetica" w:eastAsia="Times New Roman" w:hAnsi="Helvetica" w:cs="Helvetica"/>
          <w:sz w:val="21"/>
          <w:szCs w:val="21"/>
        </w:rPr>
      </w:pPr>
      <w:ins w:id="369" w:author="Unknown">
        <w:r w:rsidRPr="00AB0FB6">
          <w:rPr>
            <w:rFonts w:ascii="Helvetica" w:eastAsia="Times New Roman" w:hAnsi="Helvetica" w:cs="Helvetica"/>
            <w:sz w:val="21"/>
            <w:szCs w:val="21"/>
          </w:rPr>
          <w:t>2. Hỗ trợ của Bộ Giáo dục và Đào tạo:</w:t>
        </w:r>
      </w:ins>
    </w:p>
    <w:p w:rsidR="00AB0FB6" w:rsidRPr="00AB0FB6" w:rsidRDefault="00AB0FB6" w:rsidP="00AB0FB6">
      <w:pPr>
        <w:shd w:val="clear" w:color="auto" w:fill="FFFFFF"/>
        <w:spacing w:after="300" w:line="240" w:lineRule="auto"/>
        <w:jc w:val="both"/>
        <w:rPr>
          <w:ins w:id="370" w:author="Unknown"/>
          <w:rFonts w:ascii="Helvetica" w:eastAsia="Times New Roman" w:hAnsi="Helvetica" w:cs="Helvetica"/>
          <w:sz w:val="21"/>
          <w:szCs w:val="21"/>
        </w:rPr>
      </w:pPr>
      <w:ins w:id="371" w:author="Unknown">
        <w:r w:rsidRPr="00AB0FB6">
          <w:rPr>
            <w:rFonts w:ascii="Helvetica" w:eastAsia="Times New Roman" w:hAnsi="Helvetica" w:cs="Helvetica"/>
            <w:sz w:val="21"/>
            <w:szCs w:val="21"/>
          </w:rPr>
          <w:t>Bộ GDĐT xây dựng Cổng thông tin tuyển sinh để hỗ trợ thí sinh và các trường trong công tác tuyển sinh, bao gồm các thông tin về: chỉ đạo điều hành công tác tuyển sinh; cơ sở dữ liệu về kết quả kỳ thi THPT quốc gia; đề án tuyển sinh/điều kiện tuyển sinh của các trường; hệ thống nhập dữ liệu thống kê nguyện vọng của thí sinh và các thông tin khác cần thiết cho công tác tuyển sinh.</w:t>
        </w:r>
      </w:ins>
    </w:p>
    <w:p w:rsidR="00AB0FB6" w:rsidRPr="00AB0FB6" w:rsidRDefault="00AB0FB6" w:rsidP="00AB0FB6">
      <w:pPr>
        <w:shd w:val="clear" w:color="auto" w:fill="FFFFFF"/>
        <w:spacing w:after="300" w:line="240" w:lineRule="auto"/>
        <w:jc w:val="both"/>
        <w:rPr>
          <w:ins w:id="372" w:author="Unknown"/>
          <w:rFonts w:ascii="Helvetica" w:eastAsia="Times New Roman" w:hAnsi="Helvetica" w:cs="Helvetica"/>
          <w:sz w:val="21"/>
          <w:szCs w:val="21"/>
        </w:rPr>
      </w:pPr>
      <w:ins w:id="373" w:author="Unknown">
        <w:r w:rsidRPr="00AB0FB6">
          <w:rPr>
            <w:rFonts w:ascii="Helvetica" w:eastAsia="Times New Roman" w:hAnsi="Helvetica" w:cs="Helvetica"/>
            <w:sz w:val="21"/>
            <w:szCs w:val="21"/>
          </w:rPr>
          <w:t>3. Nhiệm vụ của các trường:</w:t>
        </w:r>
      </w:ins>
    </w:p>
    <w:p w:rsidR="00AB0FB6" w:rsidRPr="00AB0FB6" w:rsidRDefault="00AB0FB6" w:rsidP="00AB0FB6">
      <w:pPr>
        <w:shd w:val="clear" w:color="auto" w:fill="FFFFFF"/>
        <w:spacing w:after="300" w:line="240" w:lineRule="auto"/>
        <w:jc w:val="both"/>
        <w:rPr>
          <w:ins w:id="374" w:author="Unknown"/>
          <w:rFonts w:ascii="Helvetica" w:eastAsia="Times New Roman" w:hAnsi="Helvetica" w:cs="Helvetica"/>
          <w:sz w:val="21"/>
          <w:szCs w:val="21"/>
        </w:rPr>
      </w:pPr>
      <w:ins w:id="375" w:author="Unknown">
        <w:r w:rsidRPr="00AB0FB6">
          <w:rPr>
            <w:rFonts w:ascii="Helvetica" w:eastAsia="Times New Roman" w:hAnsi="Helvetica" w:cs="Helvetica"/>
            <w:sz w:val="21"/>
            <w:szCs w:val="21"/>
          </w:rPr>
          <w:t xml:space="preserve">a) Trước khi thí sinh làm thủ tục ĐKXT, các trường công bố các thông tin cần thiết lên trang thông tin điện tử của trường để thí sinh ĐKXT: mã số trường, mã số ngành, chỉ tiêu tuyển sinh của ngành, tổ hợp xét tuyển, quy định chênh lệch điểm xét tuyển giữa các tổ hợp, các điều kiện phụ sử dụng trong xét tuyển và các quy định khác không trái với quy định của Quy chế này; nhập đầy đủ các thông tin về tuyển sinh của trường lên Cổng thông tin tuyển sinh của Bộ GDĐT trong thời hạn quy định. Riêng điểm nhận ĐKXT có thể quy định sau khi có kết quả thi THPT quốc gia và phù hợp với ngưỡng đảm bảo chất lượng đầu vào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của Quy chế này;</w:t>
        </w:r>
      </w:ins>
    </w:p>
    <w:p w:rsidR="00AB0FB6" w:rsidRPr="00AB0FB6" w:rsidRDefault="00AB0FB6" w:rsidP="00AB0FB6">
      <w:pPr>
        <w:shd w:val="clear" w:color="auto" w:fill="FFFFFF"/>
        <w:spacing w:after="300" w:line="240" w:lineRule="auto"/>
        <w:jc w:val="both"/>
        <w:rPr>
          <w:ins w:id="376" w:author="Unknown"/>
          <w:rFonts w:ascii="Helvetica" w:eastAsia="Times New Roman" w:hAnsi="Helvetica" w:cs="Helvetica"/>
          <w:sz w:val="21"/>
          <w:szCs w:val="21"/>
        </w:rPr>
      </w:pPr>
      <w:ins w:id="377" w:author="Unknown">
        <w:r w:rsidRPr="00AB0FB6">
          <w:rPr>
            <w:rFonts w:ascii="Helvetica" w:eastAsia="Times New Roman" w:hAnsi="Helvetica" w:cs="Helvetica"/>
            <w:sz w:val="21"/>
            <w:szCs w:val="21"/>
          </w:rPr>
          <w:t>b) Các trường có thể tự nguyện phối hợp với nhau thành nhóm trường để thực hiện xét tuyển;</w:t>
        </w:r>
      </w:ins>
    </w:p>
    <w:p w:rsidR="00AB0FB6" w:rsidRPr="00AB0FB6" w:rsidRDefault="00AB0FB6" w:rsidP="00AB0FB6">
      <w:pPr>
        <w:shd w:val="clear" w:color="auto" w:fill="FFFFFF"/>
        <w:spacing w:after="300" w:line="240" w:lineRule="auto"/>
        <w:jc w:val="both"/>
        <w:rPr>
          <w:ins w:id="378" w:author="Unknown"/>
          <w:rFonts w:ascii="Helvetica" w:eastAsia="Times New Roman" w:hAnsi="Helvetica" w:cs="Helvetica"/>
          <w:sz w:val="21"/>
          <w:szCs w:val="21"/>
        </w:rPr>
      </w:pPr>
      <w:ins w:id="379" w:author="Unknown">
        <w:r w:rsidRPr="00AB0FB6">
          <w:rPr>
            <w:rFonts w:ascii="Helvetica" w:eastAsia="Times New Roman" w:hAnsi="Helvetica" w:cs="Helvetica"/>
            <w:sz w:val="21"/>
            <w:szCs w:val="21"/>
          </w:rPr>
          <w:t>c) Thực hiện quy trình xét tuyển đợt 1 quy định tại khoản 5 Điều này và xét tuyển bổ sung quy định tại khoản 6 Điều này; quyết định điểm trúng tuyển, danh sách thí sinh trúng tuyển vào các ngành của trường và công bố kết quả trúng tuyển trong thời hạn quy định;</w:t>
        </w:r>
      </w:ins>
    </w:p>
    <w:p w:rsidR="00AB0FB6" w:rsidRPr="00AB0FB6" w:rsidRDefault="00AB0FB6" w:rsidP="00AB0FB6">
      <w:pPr>
        <w:shd w:val="clear" w:color="auto" w:fill="FFFFFF"/>
        <w:spacing w:after="300" w:line="240" w:lineRule="auto"/>
        <w:jc w:val="both"/>
        <w:rPr>
          <w:ins w:id="380" w:author="Unknown"/>
          <w:rFonts w:ascii="Helvetica" w:eastAsia="Times New Roman" w:hAnsi="Helvetica" w:cs="Helvetica"/>
          <w:sz w:val="21"/>
          <w:szCs w:val="21"/>
        </w:rPr>
      </w:pPr>
      <w:ins w:id="381" w:author="Unknown">
        <w:r w:rsidRPr="00AB0FB6">
          <w:rPr>
            <w:rFonts w:ascii="Helvetica" w:eastAsia="Times New Roman" w:hAnsi="Helvetica" w:cs="Helvetica"/>
            <w:sz w:val="21"/>
            <w:szCs w:val="21"/>
          </w:rPr>
          <w:t xml:space="preserve">d) Cập nhật lên Cổng thông tin tuyển sinh của Bộ GDĐT danh sách thí sinh đã xác nhận nhập học; báo cáo Bộ GDĐT kết quả nhập học của thí sinh sau mỗi kỳ tuyển sinh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w:t>
        </w:r>
      </w:ins>
    </w:p>
    <w:p w:rsidR="00AB0FB6" w:rsidRPr="00AB0FB6" w:rsidRDefault="00AB0FB6" w:rsidP="00AB0FB6">
      <w:pPr>
        <w:shd w:val="clear" w:color="auto" w:fill="FFFFFF"/>
        <w:spacing w:after="300" w:line="240" w:lineRule="auto"/>
        <w:jc w:val="both"/>
        <w:rPr>
          <w:ins w:id="382" w:author="Unknown"/>
          <w:rFonts w:ascii="Helvetica" w:eastAsia="Times New Roman" w:hAnsi="Helvetica" w:cs="Helvetica"/>
          <w:sz w:val="21"/>
          <w:szCs w:val="21"/>
        </w:rPr>
      </w:pPr>
      <w:proofErr w:type="gramStart"/>
      <w:ins w:id="383" w:author="Unknown">
        <w:r w:rsidRPr="00AB0FB6">
          <w:rPr>
            <w:rFonts w:ascii="Helvetica" w:eastAsia="Times New Roman" w:hAnsi="Helvetica" w:cs="Helvetica"/>
            <w:sz w:val="21"/>
            <w:szCs w:val="21"/>
          </w:rPr>
          <w:t>đ)[</w:t>
        </w:r>
        <w:proofErr w:type="gramEnd"/>
        <w:r w:rsidRPr="00AB0FB6">
          <w:rPr>
            <w:rFonts w:ascii="Helvetica" w:eastAsia="Times New Roman" w:hAnsi="Helvetica" w:cs="Helvetica"/>
            <w:sz w:val="21"/>
            <w:szCs w:val="21"/>
          </w:rPr>
          <w:t>27] Chỉ tiêu tuyển sinh của các trường xác định theo quy định về việc xác định chỉ tiêu tuyển sinh trình độ trung cấp, cao đẳng các ngành đào tạo giáo viên; trình độ đại học, thạc sĩ, tiến sĩ do Bộ GDĐT ban hành.</w:t>
        </w:r>
      </w:ins>
    </w:p>
    <w:p w:rsidR="00AB0FB6" w:rsidRPr="00AB0FB6" w:rsidRDefault="00AB0FB6" w:rsidP="00AB0FB6">
      <w:pPr>
        <w:shd w:val="clear" w:color="auto" w:fill="FFFFFF"/>
        <w:spacing w:after="300" w:line="240" w:lineRule="auto"/>
        <w:jc w:val="both"/>
        <w:rPr>
          <w:ins w:id="384" w:author="Unknown"/>
          <w:rFonts w:ascii="Helvetica" w:eastAsia="Times New Roman" w:hAnsi="Helvetica" w:cs="Helvetica"/>
          <w:sz w:val="21"/>
          <w:szCs w:val="21"/>
        </w:rPr>
      </w:pPr>
      <w:ins w:id="385" w:author="Unknown">
        <w:r w:rsidRPr="00AB0FB6">
          <w:rPr>
            <w:rFonts w:ascii="Helvetica" w:eastAsia="Times New Roman" w:hAnsi="Helvetica" w:cs="Helvetica"/>
            <w:sz w:val="21"/>
            <w:szCs w:val="21"/>
          </w:rPr>
          <w:t>4. Nhiệm vụ của thí sinh:</w:t>
        </w:r>
      </w:ins>
    </w:p>
    <w:p w:rsidR="00AB0FB6" w:rsidRPr="00AB0FB6" w:rsidRDefault="00AB0FB6" w:rsidP="00AB0FB6">
      <w:pPr>
        <w:shd w:val="clear" w:color="auto" w:fill="FFFFFF"/>
        <w:spacing w:after="300" w:line="240" w:lineRule="auto"/>
        <w:jc w:val="both"/>
        <w:rPr>
          <w:ins w:id="386" w:author="Unknown"/>
          <w:rFonts w:ascii="Helvetica" w:eastAsia="Times New Roman" w:hAnsi="Helvetica" w:cs="Helvetica"/>
          <w:sz w:val="21"/>
          <w:szCs w:val="21"/>
        </w:rPr>
      </w:pPr>
      <w:ins w:id="387" w:author="Unknown">
        <w:r w:rsidRPr="00AB0FB6">
          <w:rPr>
            <w:rFonts w:ascii="Helvetica" w:eastAsia="Times New Roman" w:hAnsi="Helvetica" w:cs="Helvetica"/>
            <w:sz w:val="21"/>
            <w:szCs w:val="21"/>
          </w:rPr>
          <w:t xml:space="preserve">a) Để xét tuyển đợt 1, thí sinh nộp phiếu ĐKXT cùng với hồ sơ đăng ký dự thi THPT quốc gia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của sở GDĐT kèm theo lệ phí ĐKXT. Trong các đợt xét tuyển bổ sung, thí sinh thực hiện ĐKXT và nộp lệ phí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của trường;</w:t>
        </w:r>
      </w:ins>
    </w:p>
    <w:p w:rsidR="00AB0FB6" w:rsidRPr="00AB0FB6" w:rsidRDefault="00AB0FB6" w:rsidP="00AB0FB6">
      <w:pPr>
        <w:shd w:val="clear" w:color="auto" w:fill="FFFFFF"/>
        <w:spacing w:after="300" w:line="240" w:lineRule="auto"/>
        <w:jc w:val="both"/>
        <w:rPr>
          <w:ins w:id="388" w:author="Unknown"/>
          <w:rFonts w:ascii="Helvetica" w:eastAsia="Times New Roman" w:hAnsi="Helvetica" w:cs="Helvetica"/>
          <w:sz w:val="21"/>
          <w:szCs w:val="21"/>
        </w:rPr>
      </w:pPr>
      <w:ins w:id="389" w:author="Unknown">
        <w:r w:rsidRPr="00AB0FB6">
          <w:rPr>
            <w:rFonts w:ascii="Helvetica" w:eastAsia="Times New Roman" w:hAnsi="Helvetica" w:cs="Helvetica"/>
            <w:sz w:val="21"/>
            <w:szCs w:val="21"/>
          </w:rPr>
          <w:t>b) Sau khi có kết quả thi THPT quốc gia, thí sinh được điều chỉnh nguyện vọng ĐKXT một lần trong thời gian quy định, bằng phương thức trực tuyến hoặc trực tiếp tại nơi đăng ký dự thi;</w:t>
        </w:r>
      </w:ins>
    </w:p>
    <w:p w:rsidR="00AB0FB6" w:rsidRPr="00AB0FB6" w:rsidRDefault="00AB0FB6" w:rsidP="00AB0FB6">
      <w:pPr>
        <w:shd w:val="clear" w:color="auto" w:fill="FFFFFF"/>
        <w:spacing w:after="300" w:line="240" w:lineRule="auto"/>
        <w:jc w:val="both"/>
        <w:rPr>
          <w:ins w:id="390" w:author="Unknown"/>
          <w:rFonts w:ascii="Helvetica" w:eastAsia="Times New Roman" w:hAnsi="Helvetica" w:cs="Helvetica"/>
          <w:sz w:val="21"/>
          <w:szCs w:val="21"/>
        </w:rPr>
      </w:pPr>
      <w:ins w:id="391" w:author="Unknown">
        <w:r w:rsidRPr="00AB0FB6">
          <w:rPr>
            <w:rFonts w:ascii="Helvetica" w:eastAsia="Times New Roman" w:hAnsi="Helvetica" w:cs="Helvetica"/>
            <w:sz w:val="21"/>
            <w:szCs w:val="21"/>
          </w:rPr>
          <w:t xml:space="preserve">c) Xác nhận nhập học vào trường đã trúng tuyển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tại điểm đ khoản 5 hoặc điểm e khoản 6 Điều này;</w:t>
        </w:r>
      </w:ins>
    </w:p>
    <w:p w:rsidR="00AB0FB6" w:rsidRPr="00AB0FB6" w:rsidRDefault="00AB0FB6" w:rsidP="00AB0FB6">
      <w:pPr>
        <w:shd w:val="clear" w:color="auto" w:fill="FFFFFF"/>
        <w:spacing w:after="300" w:line="240" w:lineRule="auto"/>
        <w:jc w:val="both"/>
        <w:rPr>
          <w:ins w:id="392" w:author="Unknown"/>
          <w:rFonts w:ascii="Helvetica" w:eastAsia="Times New Roman" w:hAnsi="Helvetica" w:cs="Helvetica"/>
          <w:sz w:val="21"/>
          <w:szCs w:val="21"/>
        </w:rPr>
      </w:pPr>
      <w:ins w:id="393" w:author="Unknown">
        <w:r w:rsidRPr="00AB0FB6">
          <w:rPr>
            <w:rFonts w:ascii="Helvetica" w:eastAsia="Times New Roman" w:hAnsi="Helvetica" w:cs="Helvetica"/>
            <w:sz w:val="21"/>
            <w:szCs w:val="21"/>
          </w:rPr>
          <w:lastRenderedPageBreak/>
          <w:t xml:space="preserve">d) Thí sinh chịu trách nhiệm về tính xác thực của các thông tin ĐKXT và đăng ký dự thi. </w:t>
        </w:r>
        <w:proofErr w:type="gramStart"/>
        <w:r w:rsidRPr="00AB0FB6">
          <w:rPr>
            <w:rFonts w:ascii="Helvetica" w:eastAsia="Times New Roman" w:hAnsi="Helvetica" w:cs="Helvetica"/>
            <w:sz w:val="21"/>
            <w:szCs w:val="21"/>
          </w:rPr>
          <w:t>Các trường có quyền từ chối tiếp nhận hoặc buộc thôi học nếu thí sinh không đảm bảo các điều kiện trúng tuyển khi đối chiếu thông tin ĐKXT và dữ liệu đăng ký dự thi với hồ sơ gốc.</w:t>
        </w:r>
        <w:proofErr w:type="gramEnd"/>
      </w:ins>
    </w:p>
    <w:p w:rsidR="00AB0FB6" w:rsidRPr="00AB0FB6" w:rsidRDefault="00AB0FB6" w:rsidP="00AB0FB6">
      <w:pPr>
        <w:shd w:val="clear" w:color="auto" w:fill="FFFFFF"/>
        <w:spacing w:after="300" w:line="240" w:lineRule="auto"/>
        <w:jc w:val="both"/>
        <w:rPr>
          <w:ins w:id="394" w:author="Unknown"/>
          <w:rFonts w:ascii="Helvetica" w:eastAsia="Times New Roman" w:hAnsi="Helvetica" w:cs="Helvetica"/>
          <w:sz w:val="21"/>
          <w:szCs w:val="21"/>
        </w:rPr>
      </w:pPr>
      <w:ins w:id="395" w:author="Unknown">
        <w:r w:rsidRPr="00AB0FB6">
          <w:rPr>
            <w:rFonts w:ascii="Helvetica" w:eastAsia="Times New Roman" w:hAnsi="Helvetica" w:cs="Helvetica"/>
            <w:sz w:val="21"/>
            <w:szCs w:val="21"/>
          </w:rPr>
          <w:t>5. Xét tuyển đợt 1</w:t>
        </w:r>
      </w:ins>
    </w:p>
    <w:p w:rsidR="00AB0FB6" w:rsidRPr="00AB0FB6" w:rsidRDefault="00AB0FB6" w:rsidP="00AB0FB6">
      <w:pPr>
        <w:shd w:val="clear" w:color="auto" w:fill="FFFFFF"/>
        <w:spacing w:after="300" w:line="240" w:lineRule="auto"/>
        <w:jc w:val="both"/>
        <w:rPr>
          <w:ins w:id="396" w:author="Unknown"/>
          <w:rFonts w:ascii="Helvetica" w:eastAsia="Times New Roman" w:hAnsi="Helvetica" w:cs="Helvetica"/>
          <w:sz w:val="21"/>
          <w:szCs w:val="21"/>
        </w:rPr>
      </w:pPr>
      <w:ins w:id="397" w:author="Unknown">
        <w:r w:rsidRPr="00AB0FB6">
          <w:rPr>
            <w:rFonts w:ascii="Helvetica" w:eastAsia="Times New Roman" w:hAnsi="Helvetica" w:cs="Helvetica"/>
            <w:sz w:val="21"/>
            <w:szCs w:val="21"/>
          </w:rPr>
          <w:t xml:space="preserve">a) Sau khi kết thúc thời gian ĐKXT, các trường tham khảo thông tin trên Cổng thông tin tuyển sinh của Bộ GDĐT để chuẩn bị phương </w:t>
        </w:r>
        <w:proofErr w:type="gramStart"/>
        <w:r w:rsidRPr="00AB0FB6">
          <w:rPr>
            <w:rFonts w:ascii="Helvetica" w:eastAsia="Times New Roman" w:hAnsi="Helvetica" w:cs="Helvetica"/>
            <w:sz w:val="21"/>
            <w:szCs w:val="21"/>
          </w:rPr>
          <w:t>án</w:t>
        </w:r>
        <w:proofErr w:type="gramEnd"/>
        <w:r w:rsidRPr="00AB0FB6">
          <w:rPr>
            <w:rFonts w:ascii="Helvetica" w:eastAsia="Times New Roman" w:hAnsi="Helvetica" w:cs="Helvetica"/>
            <w:sz w:val="21"/>
            <w:szCs w:val="21"/>
          </w:rPr>
          <w:t xml:space="preserve"> tuyển sinh phù hợp;</w:t>
        </w:r>
      </w:ins>
    </w:p>
    <w:p w:rsidR="00AB0FB6" w:rsidRPr="00AB0FB6" w:rsidRDefault="00AB0FB6" w:rsidP="00AB0FB6">
      <w:pPr>
        <w:shd w:val="clear" w:color="auto" w:fill="FFFFFF"/>
        <w:spacing w:after="300" w:line="240" w:lineRule="auto"/>
        <w:jc w:val="both"/>
        <w:rPr>
          <w:ins w:id="398" w:author="Unknown"/>
          <w:rFonts w:ascii="Helvetica" w:eastAsia="Times New Roman" w:hAnsi="Helvetica" w:cs="Helvetica"/>
          <w:sz w:val="21"/>
          <w:szCs w:val="21"/>
        </w:rPr>
      </w:pPr>
      <w:ins w:id="399" w:author="Unknown">
        <w:r w:rsidRPr="00AB0FB6">
          <w:rPr>
            <w:rFonts w:ascii="Helvetica" w:eastAsia="Times New Roman" w:hAnsi="Helvetica" w:cs="Helvetica"/>
            <w:sz w:val="21"/>
            <w:szCs w:val="21"/>
          </w:rPr>
          <w:t>b) Sau khi hết thời hạn thí sinh được điều chỉnh nguyện vọng ĐKXT, các trường/nhóm trường khai thác thông tin (của trường/nhóm trường mình và của các trường/nhóm trường khác có liên quan) trên Cổng thông tin tuyển sinh của Bộ GDĐT để dự kiến điểm trúng tuyển, dự kiến danh sách thí sinh trúng tuyển vào trường/nhóm trường theo quy định tại điểm b khoản 1 Điều này;</w:t>
        </w:r>
      </w:ins>
    </w:p>
    <w:p w:rsidR="00AB0FB6" w:rsidRPr="00AB0FB6" w:rsidRDefault="00AB0FB6" w:rsidP="00AB0FB6">
      <w:pPr>
        <w:shd w:val="clear" w:color="auto" w:fill="FFFFFF"/>
        <w:spacing w:after="300" w:line="240" w:lineRule="auto"/>
        <w:jc w:val="both"/>
        <w:rPr>
          <w:ins w:id="400" w:author="Unknown"/>
          <w:rFonts w:ascii="Helvetica" w:eastAsia="Times New Roman" w:hAnsi="Helvetica" w:cs="Helvetica"/>
          <w:sz w:val="21"/>
          <w:szCs w:val="21"/>
        </w:rPr>
      </w:pPr>
      <w:ins w:id="401" w:author="Unknown">
        <w:r w:rsidRPr="00AB0FB6">
          <w:rPr>
            <w:rFonts w:ascii="Helvetica" w:eastAsia="Times New Roman" w:hAnsi="Helvetica" w:cs="Helvetica"/>
            <w:sz w:val="21"/>
            <w:szCs w:val="21"/>
          </w:rPr>
          <w:t>c) Các trường/nhóm trường (bao gồm cả các trường đặc thù quy định tại điểm c khoản 1 Điều 2 của Quy chế này) nhập lên Cổng thông tin tuyển sinh của Bộ GDĐT danh sách thí sinh trúng tuyển dự kiến trong thời gian quy định để hệ thống tự động loại bỏ những nguyện vọng thấp của thí sinh được dự kiến trúng tuyển nhiều nguyện vọng theo quy định tại điểm b khoản 1 Điều này;</w:t>
        </w:r>
      </w:ins>
    </w:p>
    <w:p w:rsidR="00AB0FB6" w:rsidRPr="00AB0FB6" w:rsidRDefault="00AB0FB6" w:rsidP="00AB0FB6">
      <w:pPr>
        <w:shd w:val="clear" w:color="auto" w:fill="FFFFFF"/>
        <w:spacing w:after="300" w:line="240" w:lineRule="auto"/>
        <w:jc w:val="both"/>
        <w:rPr>
          <w:ins w:id="402" w:author="Unknown"/>
          <w:rFonts w:ascii="Helvetica" w:eastAsia="Times New Roman" w:hAnsi="Helvetica" w:cs="Helvetica"/>
          <w:sz w:val="21"/>
          <w:szCs w:val="21"/>
        </w:rPr>
      </w:pPr>
      <w:ins w:id="403" w:author="Unknown">
        <w:r w:rsidRPr="00AB0FB6">
          <w:rPr>
            <w:rFonts w:ascii="Helvetica" w:eastAsia="Times New Roman" w:hAnsi="Helvetica" w:cs="Helvetica"/>
            <w:sz w:val="21"/>
            <w:szCs w:val="21"/>
          </w:rPr>
          <w:t>d) Các trường/nhóm trường điều chỉnh điểm trúng tuyển cho phù hợp với chỉ tiêu trong thời hạn quy định; quyết định điểm trúng tuyển và danh sách thí sinh trúng tuyển chính thức; công bố kết quả trúng tuyển trên trang thông tin điện tử của trường và trên phương tiện thông tin đại chúng khác;</w:t>
        </w:r>
      </w:ins>
    </w:p>
    <w:p w:rsidR="00AB0FB6" w:rsidRPr="00AB0FB6" w:rsidRDefault="00AB0FB6" w:rsidP="00AB0FB6">
      <w:pPr>
        <w:shd w:val="clear" w:color="auto" w:fill="FFFFFF"/>
        <w:spacing w:after="300" w:line="240" w:lineRule="auto"/>
        <w:jc w:val="both"/>
        <w:rPr>
          <w:ins w:id="404" w:author="Unknown"/>
          <w:rFonts w:ascii="Helvetica" w:eastAsia="Times New Roman" w:hAnsi="Helvetica" w:cs="Helvetica"/>
          <w:sz w:val="21"/>
          <w:szCs w:val="21"/>
        </w:rPr>
      </w:pPr>
      <w:ins w:id="405" w:author="Unknown">
        <w:r w:rsidRPr="00AB0FB6">
          <w:rPr>
            <w:rFonts w:ascii="Helvetica" w:eastAsia="Times New Roman" w:hAnsi="Helvetica" w:cs="Helvetica"/>
            <w:sz w:val="21"/>
            <w:szCs w:val="21"/>
          </w:rPr>
          <w:t xml:space="preserve">đ) Thí sinh xác nhận nhập học vào trường đã trúng tuyển trong thời hạn quy định bằng cách gửi bản chính Giấy chứng nhận kết quả thi đến trường bằng </w:t>
        </w:r>
        <w:proofErr w:type="gramStart"/>
        <w:r w:rsidRPr="00AB0FB6">
          <w:rPr>
            <w:rFonts w:ascii="Helvetica" w:eastAsia="Times New Roman" w:hAnsi="Helvetica" w:cs="Helvetica"/>
            <w:sz w:val="21"/>
            <w:szCs w:val="21"/>
          </w:rPr>
          <w:t>thư</w:t>
        </w:r>
        <w:proofErr w:type="gramEnd"/>
        <w:r w:rsidRPr="00AB0FB6">
          <w:rPr>
            <w:rFonts w:ascii="Helvetica" w:eastAsia="Times New Roman" w:hAnsi="Helvetica" w:cs="Helvetica"/>
            <w:sz w:val="21"/>
            <w:szCs w:val="21"/>
          </w:rPr>
          <w:t xml:space="preserve"> chuyển phát nhanh;</w:t>
        </w:r>
      </w:ins>
    </w:p>
    <w:p w:rsidR="00AB0FB6" w:rsidRPr="00AB0FB6" w:rsidRDefault="00AB0FB6" w:rsidP="00AB0FB6">
      <w:pPr>
        <w:shd w:val="clear" w:color="auto" w:fill="FFFFFF"/>
        <w:spacing w:after="300" w:line="240" w:lineRule="auto"/>
        <w:jc w:val="both"/>
        <w:rPr>
          <w:ins w:id="406" w:author="Unknown"/>
          <w:rFonts w:ascii="Helvetica" w:eastAsia="Times New Roman" w:hAnsi="Helvetica" w:cs="Helvetica"/>
          <w:sz w:val="21"/>
          <w:szCs w:val="21"/>
        </w:rPr>
      </w:pPr>
      <w:ins w:id="407" w:author="Unknown">
        <w:r w:rsidRPr="00AB0FB6">
          <w:rPr>
            <w:rFonts w:ascii="Helvetica" w:eastAsia="Times New Roman" w:hAnsi="Helvetica" w:cs="Helvetica"/>
            <w:sz w:val="21"/>
            <w:szCs w:val="21"/>
          </w:rPr>
          <w:t>e) Các trường tổng hợp kết quả thí sinh xác nhận nhập học, cập nhật lên Cổng thông tin tuyển sinh của Bộ GDĐT và quyết định dừng xét tuyển hay tiếp tục xét tuyển bổ sung.</w:t>
        </w:r>
      </w:ins>
    </w:p>
    <w:p w:rsidR="00AB0FB6" w:rsidRPr="00AB0FB6" w:rsidRDefault="00AB0FB6" w:rsidP="00AB0FB6">
      <w:pPr>
        <w:shd w:val="clear" w:color="auto" w:fill="FFFFFF"/>
        <w:spacing w:after="300" w:line="240" w:lineRule="auto"/>
        <w:jc w:val="both"/>
        <w:rPr>
          <w:ins w:id="408" w:author="Unknown"/>
          <w:rFonts w:ascii="Helvetica" w:eastAsia="Times New Roman" w:hAnsi="Helvetica" w:cs="Helvetica"/>
          <w:sz w:val="21"/>
          <w:szCs w:val="21"/>
        </w:rPr>
      </w:pPr>
      <w:ins w:id="409" w:author="Unknown">
        <w:r w:rsidRPr="00AB0FB6">
          <w:rPr>
            <w:rFonts w:ascii="Helvetica" w:eastAsia="Times New Roman" w:hAnsi="Helvetica" w:cs="Helvetica"/>
            <w:sz w:val="21"/>
            <w:szCs w:val="21"/>
          </w:rPr>
          <w:t>6. Xét tuyển bổ sung</w:t>
        </w:r>
      </w:ins>
    </w:p>
    <w:p w:rsidR="00AB0FB6" w:rsidRPr="00AB0FB6" w:rsidRDefault="00AB0FB6" w:rsidP="00AB0FB6">
      <w:pPr>
        <w:shd w:val="clear" w:color="auto" w:fill="FFFFFF"/>
        <w:spacing w:after="300" w:line="240" w:lineRule="auto"/>
        <w:jc w:val="both"/>
        <w:rPr>
          <w:ins w:id="410" w:author="Unknown"/>
          <w:rFonts w:ascii="Helvetica" w:eastAsia="Times New Roman" w:hAnsi="Helvetica" w:cs="Helvetica"/>
          <w:sz w:val="21"/>
          <w:szCs w:val="21"/>
        </w:rPr>
      </w:pPr>
      <w:ins w:id="411" w:author="Unknown">
        <w:r w:rsidRPr="00AB0FB6">
          <w:rPr>
            <w:rFonts w:ascii="Helvetica" w:eastAsia="Times New Roman" w:hAnsi="Helvetica" w:cs="Helvetica"/>
            <w:sz w:val="21"/>
            <w:szCs w:val="21"/>
          </w:rPr>
          <w:t>a) Xét tuyển bổ sung có thể được thực hiện một lần hay nhiều lần;</w:t>
        </w:r>
      </w:ins>
    </w:p>
    <w:p w:rsidR="00AB0FB6" w:rsidRPr="00AB0FB6" w:rsidRDefault="00AB0FB6" w:rsidP="00AB0FB6">
      <w:pPr>
        <w:shd w:val="clear" w:color="auto" w:fill="FFFFFF"/>
        <w:spacing w:after="300" w:line="240" w:lineRule="auto"/>
        <w:jc w:val="both"/>
        <w:rPr>
          <w:ins w:id="412" w:author="Unknown"/>
          <w:rFonts w:ascii="Helvetica" w:eastAsia="Times New Roman" w:hAnsi="Helvetica" w:cs="Helvetica"/>
          <w:sz w:val="21"/>
          <w:szCs w:val="21"/>
        </w:rPr>
      </w:pPr>
      <w:ins w:id="413" w:author="Unknown">
        <w:r w:rsidRPr="00AB0FB6">
          <w:rPr>
            <w:rFonts w:ascii="Helvetica" w:eastAsia="Times New Roman" w:hAnsi="Helvetica" w:cs="Helvetica"/>
            <w:sz w:val="21"/>
            <w:szCs w:val="21"/>
          </w:rPr>
          <w:t>b) Căn cứ chỉ tiêu tuyển sinh của trường và số thí sinh trúng tuyển đã xác nhận nhập học tại trường sau xét tuyển đợt 1 (kể cả số thí sinh được xét tuyển thẳng và số học sinh dự bị của trường; học sinh các trường dự bị ĐH được giao về trường), Hội đồng tuyển sinh trường xem xét, quyết định các nội dung xét tuyển bổ sung;</w:t>
        </w:r>
      </w:ins>
    </w:p>
    <w:p w:rsidR="00AB0FB6" w:rsidRPr="00AB0FB6" w:rsidRDefault="00AB0FB6" w:rsidP="00AB0FB6">
      <w:pPr>
        <w:shd w:val="clear" w:color="auto" w:fill="FFFFFF"/>
        <w:spacing w:after="300" w:line="240" w:lineRule="auto"/>
        <w:jc w:val="both"/>
        <w:rPr>
          <w:ins w:id="414" w:author="Unknown"/>
          <w:rFonts w:ascii="Helvetica" w:eastAsia="Times New Roman" w:hAnsi="Helvetica" w:cs="Helvetica"/>
          <w:sz w:val="21"/>
          <w:szCs w:val="21"/>
        </w:rPr>
      </w:pPr>
      <w:ins w:id="415" w:author="Unknown">
        <w:r w:rsidRPr="00AB0FB6">
          <w:rPr>
            <w:rFonts w:ascii="Helvetica" w:eastAsia="Times New Roman" w:hAnsi="Helvetica" w:cs="Helvetica"/>
            <w:sz w:val="21"/>
            <w:szCs w:val="21"/>
          </w:rPr>
          <w:t xml:space="preserve">c) Các trường thông báo điều kiện xét tuyển bổ </w:t>
        </w:r>
        <w:proofErr w:type="gramStart"/>
        <w:r w:rsidRPr="00AB0FB6">
          <w:rPr>
            <w:rFonts w:ascii="Helvetica" w:eastAsia="Times New Roman" w:hAnsi="Helvetica" w:cs="Helvetica"/>
            <w:sz w:val="21"/>
            <w:szCs w:val="21"/>
          </w:rPr>
          <w:t>sung,</w:t>
        </w:r>
        <w:proofErr w:type="gramEnd"/>
        <w:r w:rsidRPr="00AB0FB6">
          <w:rPr>
            <w:rFonts w:ascii="Helvetica" w:eastAsia="Times New Roman" w:hAnsi="Helvetica" w:cs="Helvetica"/>
            <w:sz w:val="21"/>
            <w:szCs w:val="21"/>
          </w:rPr>
          <w:t xml:space="preserve"> điểm nhận hồ sơ xét tuyển bổ sung không được thấp hơn điểm trúng tuyển đợt 1; công bố lịch xét tuyển;</w:t>
        </w:r>
      </w:ins>
    </w:p>
    <w:p w:rsidR="00AB0FB6" w:rsidRPr="00AB0FB6" w:rsidRDefault="00AB0FB6" w:rsidP="00AB0FB6">
      <w:pPr>
        <w:shd w:val="clear" w:color="auto" w:fill="FFFFFF"/>
        <w:spacing w:after="300" w:line="240" w:lineRule="auto"/>
        <w:jc w:val="both"/>
        <w:rPr>
          <w:ins w:id="416" w:author="Unknown"/>
          <w:rFonts w:ascii="Helvetica" w:eastAsia="Times New Roman" w:hAnsi="Helvetica" w:cs="Helvetica"/>
          <w:sz w:val="21"/>
          <w:szCs w:val="21"/>
        </w:rPr>
      </w:pPr>
      <w:ins w:id="417" w:author="Unknown">
        <w:r w:rsidRPr="00AB0FB6">
          <w:rPr>
            <w:rFonts w:ascii="Helvetica" w:eastAsia="Times New Roman" w:hAnsi="Helvetica" w:cs="Helvetica"/>
            <w:sz w:val="21"/>
            <w:szCs w:val="21"/>
          </w:rPr>
          <w:t xml:space="preserve">d) Thí sinh chưa trúng tuyển hay đã trúng tuyển mà chưa xác nhận nhập học vào bất cứ trường nào có thể thực hiện ĐKXT bổ sung trực tuyến hoặc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phương thức khác do trường quy định;</w:t>
        </w:r>
      </w:ins>
    </w:p>
    <w:p w:rsidR="00AB0FB6" w:rsidRPr="00AB0FB6" w:rsidRDefault="00AB0FB6" w:rsidP="00AB0FB6">
      <w:pPr>
        <w:shd w:val="clear" w:color="auto" w:fill="FFFFFF"/>
        <w:spacing w:after="300" w:line="240" w:lineRule="auto"/>
        <w:jc w:val="both"/>
        <w:rPr>
          <w:ins w:id="418" w:author="Unknown"/>
          <w:rFonts w:ascii="Helvetica" w:eastAsia="Times New Roman" w:hAnsi="Helvetica" w:cs="Helvetica"/>
          <w:sz w:val="21"/>
          <w:szCs w:val="21"/>
        </w:rPr>
      </w:pPr>
      <w:ins w:id="419" w:author="Unknown">
        <w:r w:rsidRPr="00AB0FB6">
          <w:rPr>
            <w:rFonts w:ascii="Helvetica" w:eastAsia="Times New Roman" w:hAnsi="Helvetica" w:cs="Helvetica"/>
            <w:sz w:val="21"/>
            <w:szCs w:val="21"/>
          </w:rPr>
          <w:t>đ) Kết thúc mỗi đợt xét tuyển, trường công bố trên trang thông tin điện tử của trường và trên phương tiện thông tin đại chúng về điểm trúng tuyển, danh sách thí sinh trúng tuyển;</w:t>
        </w:r>
      </w:ins>
    </w:p>
    <w:p w:rsidR="00AB0FB6" w:rsidRPr="00AB0FB6" w:rsidRDefault="00AB0FB6" w:rsidP="00AB0FB6">
      <w:pPr>
        <w:shd w:val="clear" w:color="auto" w:fill="FFFFFF"/>
        <w:spacing w:after="300" w:line="240" w:lineRule="auto"/>
        <w:jc w:val="both"/>
        <w:rPr>
          <w:ins w:id="420" w:author="Unknown"/>
          <w:rFonts w:ascii="Helvetica" w:eastAsia="Times New Roman" w:hAnsi="Helvetica" w:cs="Helvetica"/>
          <w:sz w:val="21"/>
          <w:szCs w:val="21"/>
        </w:rPr>
      </w:pPr>
      <w:ins w:id="421" w:author="Unknown">
        <w:r w:rsidRPr="00AB0FB6">
          <w:rPr>
            <w:rFonts w:ascii="Helvetica" w:eastAsia="Times New Roman" w:hAnsi="Helvetica" w:cs="Helvetica"/>
            <w:sz w:val="21"/>
            <w:szCs w:val="21"/>
          </w:rPr>
          <w:t xml:space="preserve">e) Thí sinh xác nhận nhập học trong thời hạn quy định, bằng phương thức trực tuyến hoặc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của từng trường;</w:t>
        </w:r>
      </w:ins>
    </w:p>
    <w:p w:rsidR="00AB0FB6" w:rsidRPr="00AB0FB6" w:rsidRDefault="00AB0FB6" w:rsidP="00AB0FB6">
      <w:pPr>
        <w:shd w:val="clear" w:color="auto" w:fill="FFFFFF"/>
        <w:spacing w:after="300" w:line="240" w:lineRule="auto"/>
        <w:jc w:val="both"/>
        <w:rPr>
          <w:ins w:id="422" w:author="Unknown"/>
          <w:rFonts w:ascii="Helvetica" w:eastAsia="Times New Roman" w:hAnsi="Helvetica" w:cs="Helvetica"/>
          <w:sz w:val="21"/>
          <w:szCs w:val="21"/>
        </w:rPr>
      </w:pPr>
      <w:ins w:id="423" w:author="Unknown">
        <w:r w:rsidRPr="00AB0FB6">
          <w:rPr>
            <w:rFonts w:ascii="Helvetica" w:eastAsia="Times New Roman" w:hAnsi="Helvetica" w:cs="Helvetica"/>
            <w:sz w:val="21"/>
            <w:szCs w:val="21"/>
          </w:rPr>
          <w:t>g) Trường cập nhật danh sách thí sinh xác nhận nhập học lên Cổng thông tin tuyển sinh của Bộ GDĐT.</w:t>
        </w:r>
      </w:ins>
    </w:p>
    <w:p w:rsidR="00AB0FB6" w:rsidRPr="00AB0FB6" w:rsidRDefault="00AB0FB6" w:rsidP="00AB0FB6">
      <w:pPr>
        <w:shd w:val="clear" w:color="auto" w:fill="FFFFFF"/>
        <w:spacing w:after="300" w:line="240" w:lineRule="auto"/>
        <w:jc w:val="both"/>
        <w:rPr>
          <w:ins w:id="424" w:author="Unknown"/>
          <w:rFonts w:ascii="Helvetica" w:eastAsia="Times New Roman" w:hAnsi="Helvetica" w:cs="Helvetica"/>
          <w:sz w:val="21"/>
          <w:szCs w:val="21"/>
        </w:rPr>
      </w:pPr>
      <w:proofErr w:type="gramStart"/>
      <w:ins w:id="425" w:author="Unknown">
        <w:r w:rsidRPr="00AB0FB6">
          <w:rPr>
            <w:rFonts w:ascii="Helvetica" w:eastAsia="Times New Roman" w:hAnsi="Helvetica" w:cs="Helvetica"/>
            <w:b/>
            <w:bCs/>
            <w:sz w:val="21"/>
            <w:szCs w:val="21"/>
          </w:rPr>
          <w:t>Điều 14.</w:t>
        </w:r>
        <w:proofErr w:type="gramEnd"/>
        <w:r w:rsidRPr="00AB0FB6">
          <w:rPr>
            <w:rFonts w:ascii="Helvetica" w:eastAsia="Times New Roman" w:hAnsi="Helvetica" w:cs="Helvetica"/>
            <w:b/>
            <w:bCs/>
            <w:sz w:val="21"/>
            <w:szCs w:val="21"/>
          </w:rPr>
          <w:t xml:space="preserve"> Triệu tập thí sinh trúng tuyển đến trường</w:t>
        </w:r>
      </w:ins>
    </w:p>
    <w:p w:rsidR="00AB0FB6" w:rsidRPr="00AB0FB6" w:rsidRDefault="00AB0FB6" w:rsidP="00AB0FB6">
      <w:pPr>
        <w:shd w:val="clear" w:color="auto" w:fill="FFFFFF"/>
        <w:spacing w:after="300" w:line="240" w:lineRule="auto"/>
        <w:jc w:val="both"/>
        <w:rPr>
          <w:ins w:id="426" w:author="Unknown"/>
          <w:rFonts w:ascii="Helvetica" w:eastAsia="Times New Roman" w:hAnsi="Helvetica" w:cs="Helvetica"/>
          <w:sz w:val="21"/>
          <w:szCs w:val="21"/>
        </w:rPr>
      </w:pPr>
      <w:ins w:id="427" w:author="Unknown">
        <w:r w:rsidRPr="00AB0FB6">
          <w:rPr>
            <w:rFonts w:ascii="Helvetica" w:eastAsia="Times New Roman" w:hAnsi="Helvetica" w:cs="Helvetica"/>
            <w:sz w:val="21"/>
            <w:szCs w:val="21"/>
          </w:rPr>
          <w:lastRenderedPageBreak/>
          <w:t>1. Hội đồng tuyển sinh trường gửi giấy triệu tập thí sinh trúng tuyển, trong đó ghi rõ những thủ tục cần thiết đối với thí sinh khi nhập học.</w:t>
        </w:r>
      </w:ins>
    </w:p>
    <w:p w:rsidR="00AB0FB6" w:rsidRPr="00AB0FB6" w:rsidRDefault="00AB0FB6" w:rsidP="00AB0FB6">
      <w:pPr>
        <w:shd w:val="clear" w:color="auto" w:fill="FFFFFF"/>
        <w:spacing w:after="300" w:line="240" w:lineRule="auto"/>
        <w:jc w:val="both"/>
        <w:rPr>
          <w:ins w:id="428" w:author="Unknown"/>
          <w:rFonts w:ascii="Helvetica" w:eastAsia="Times New Roman" w:hAnsi="Helvetica" w:cs="Helvetica"/>
          <w:sz w:val="21"/>
          <w:szCs w:val="21"/>
        </w:rPr>
      </w:pPr>
      <w:ins w:id="429" w:author="Unknown">
        <w:r w:rsidRPr="00AB0FB6">
          <w:rPr>
            <w:rFonts w:ascii="Helvetica" w:eastAsia="Times New Roman" w:hAnsi="Helvetica" w:cs="Helvetica"/>
            <w:sz w:val="21"/>
            <w:szCs w:val="21"/>
          </w:rPr>
          <w:t xml:space="preserve">2. Trường tổ chức kiểm tra sức khỏe cho thí sinh mới nhập học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hướng dẫn của liên Bộ Y tế và Bộ GDĐT.</w:t>
        </w:r>
      </w:ins>
    </w:p>
    <w:p w:rsidR="00AB0FB6" w:rsidRPr="00AB0FB6" w:rsidRDefault="00AB0FB6" w:rsidP="00AB0FB6">
      <w:pPr>
        <w:shd w:val="clear" w:color="auto" w:fill="FFFFFF"/>
        <w:spacing w:after="300" w:line="240" w:lineRule="auto"/>
        <w:jc w:val="both"/>
        <w:rPr>
          <w:ins w:id="430" w:author="Unknown"/>
          <w:rFonts w:ascii="Helvetica" w:eastAsia="Times New Roman" w:hAnsi="Helvetica" w:cs="Helvetica"/>
          <w:sz w:val="21"/>
          <w:szCs w:val="21"/>
        </w:rPr>
      </w:pPr>
      <w:ins w:id="431" w:author="Unknown">
        <w:r w:rsidRPr="00AB0FB6">
          <w:rPr>
            <w:rFonts w:ascii="Helvetica" w:eastAsia="Times New Roman" w:hAnsi="Helvetica" w:cs="Helvetica"/>
            <w:sz w:val="21"/>
            <w:szCs w:val="21"/>
          </w:rPr>
          <w:t>3. Thí sinh trúng tuyển vào trường cần nộp bản sao hợp lệ những giấy tờ sau đây:</w:t>
        </w:r>
      </w:ins>
    </w:p>
    <w:p w:rsidR="00AB0FB6" w:rsidRPr="00AB0FB6" w:rsidRDefault="00AB0FB6" w:rsidP="00AB0FB6">
      <w:pPr>
        <w:shd w:val="clear" w:color="auto" w:fill="FFFFFF"/>
        <w:spacing w:after="300" w:line="240" w:lineRule="auto"/>
        <w:jc w:val="both"/>
        <w:rPr>
          <w:ins w:id="432" w:author="Unknown"/>
          <w:rFonts w:ascii="Helvetica" w:eastAsia="Times New Roman" w:hAnsi="Helvetica" w:cs="Helvetica"/>
          <w:sz w:val="21"/>
          <w:szCs w:val="21"/>
        </w:rPr>
      </w:pPr>
      <w:ins w:id="433" w:author="Unknown">
        <w:r w:rsidRPr="00AB0FB6">
          <w:rPr>
            <w:rFonts w:ascii="Helvetica" w:eastAsia="Times New Roman" w:hAnsi="Helvetica" w:cs="Helvetica"/>
            <w:sz w:val="21"/>
            <w:szCs w:val="21"/>
          </w:rPr>
          <w:t>a) Học bạ;</w:t>
        </w:r>
      </w:ins>
    </w:p>
    <w:p w:rsidR="00AB0FB6" w:rsidRPr="00AB0FB6" w:rsidRDefault="00AB0FB6" w:rsidP="00AB0FB6">
      <w:pPr>
        <w:shd w:val="clear" w:color="auto" w:fill="FFFFFF"/>
        <w:spacing w:after="300" w:line="240" w:lineRule="auto"/>
        <w:jc w:val="both"/>
        <w:rPr>
          <w:ins w:id="434" w:author="Unknown"/>
          <w:rFonts w:ascii="Helvetica" w:eastAsia="Times New Roman" w:hAnsi="Helvetica" w:cs="Helvetica"/>
          <w:sz w:val="21"/>
          <w:szCs w:val="21"/>
        </w:rPr>
      </w:pPr>
      <w:ins w:id="435" w:author="Unknown">
        <w:r w:rsidRPr="00AB0FB6">
          <w:rPr>
            <w:rFonts w:ascii="Helvetica" w:eastAsia="Times New Roman" w:hAnsi="Helvetica" w:cs="Helvetica"/>
            <w:sz w:val="21"/>
            <w:szCs w:val="21"/>
          </w:rPr>
          <w:t>b) Giấy chứng nhận tốt nghiệp trung học tạm thời đối với những người trúng tuyển ngay trong năm tốt nghiệp hoặc bằng tốt nghiệp trung học đối với những người đã tốt nghiệp các năm trước. Những người mới nộp giấy chứng nhận tốt nghiệp tạm thời, đầu năm học sau phải xuất trình bản chính bằng tốt nghiệp trung học để đối chiếu kiểm tra;</w:t>
        </w:r>
      </w:ins>
    </w:p>
    <w:p w:rsidR="00AB0FB6" w:rsidRPr="00AB0FB6" w:rsidRDefault="00AB0FB6" w:rsidP="00AB0FB6">
      <w:pPr>
        <w:shd w:val="clear" w:color="auto" w:fill="FFFFFF"/>
        <w:spacing w:after="300" w:line="240" w:lineRule="auto"/>
        <w:jc w:val="both"/>
        <w:rPr>
          <w:ins w:id="436" w:author="Unknown"/>
          <w:rFonts w:ascii="Helvetica" w:eastAsia="Times New Roman" w:hAnsi="Helvetica" w:cs="Helvetica"/>
          <w:sz w:val="21"/>
          <w:szCs w:val="21"/>
        </w:rPr>
      </w:pPr>
      <w:ins w:id="437" w:author="Unknown">
        <w:r w:rsidRPr="00AB0FB6">
          <w:rPr>
            <w:rFonts w:ascii="Helvetica" w:eastAsia="Times New Roman" w:hAnsi="Helvetica" w:cs="Helvetica"/>
            <w:sz w:val="21"/>
            <w:szCs w:val="21"/>
          </w:rPr>
          <w:t>c) Giấy khai sinh;</w:t>
        </w:r>
      </w:ins>
    </w:p>
    <w:p w:rsidR="00AB0FB6" w:rsidRPr="00AB0FB6" w:rsidRDefault="00AB0FB6" w:rsidP="00AB0FB6">
      <w:pPr>
        <w:shd w:val="clear" w:color="auto" w:fill="FFFFFF"/>
        <w:spacing w:after="300" w:line="240" w:lineRule="auto"/>
        <w:jc w:val="both"/>
        <w:rPr>
          <w:ins w:id="438" w:author="Unknown"/>
          <w:rFonts w:ascii="Helvetica" w:eastAsia="Times New Roman" w:hAnsi="Helvetica" w:cs="Helvetica"/>
          <w:sz w:val="21"/>
          <w:szCs w:val="21"/>
        </w:rPr>
      </w:pPr>
      <w:ins w:id="439" w:author="Unknown">
        <w:r w:rsidRPr="00AB0FB6">
          <w:rPr>
            <w:rFonts w:ascii="Helvetica" w:eastAsia="Times New Roman" w:hAnsi="Helvetica" w:cs="Helvetica"/>
            <w:sz w:val="21"/>
            <w:szCs w:val="21"/>
          </w:rPr>
          <w:t>d) Các minh chứng để được hưởng chế độ ưu tiên quy định trong văn bản hướng dẫn của Bộ GDĐT;</w:t>
        </w:r>
      </w:ins>
    </w:p>
    <w:p w:rsidR="00AB0FB6" w:rsidRPr="00AB0FB6" w:rsidRDefault="00AB0FB6" w:rsidP="00AB0FB6">
      <w:pPr>
        <w:shd w:val="clear" w:color="auto" w:fill="FFFFFF"/>
        <w:spacing w:after="300" w:line="240" w:lineRule="auto"/>
        <w:jc w:val="both"/>
        <w:rPr>
          <w:ins w:id="440" w:author="Unknown"/>
          <w:rFonts w:ascii="Helvetica" w:eastAsia="Times New Roman" w:hAnsi="Helvetica" w:cs="Helvetica"/>
          <w:sz w:val="21"/>
          <w:szCs w:val="21"/>
        </w:rPr>
      </w:pPr>
      <w:ins w:id="441" w:author="Unknown">
        <w:r w:rsidRPr="00AB0FB6">
          <w:rPr>
            <w:rFonts w:ascii="Helvetica" w:eastAsia="Times New Roman" w:hAnsi="Helvetica" w:cs="Helvetica"/>
            <w:sz w:val="21"/>
            <w:szCs w:val="21"/>
          </w:rPr>
          <w:t>đ) Giấy triệu tập trúng tuyển.</w:t>
        </w:r>
      </w:ins>
    </w:p>
    <w:p w:rsidR="00AB0FB6" w:rsidRPr="00AB0FB6" w:rsidRDefault="00AB0FB6" w:rsidP="00AB0FB6">
      <w:pPr>
        <w:shd w:val="clear" w:color="auto" w:fill="FFFFFF"/>
        <w:spacing w:after="300" w:line="240" w:lineRule="auto"/>
        <w:jc w:val="both"/>
        <w:rPr>
          <w:ins w:id="442" w:author="Unknown"/>
          <w:rFonts w:ascii="Helvetica" w:eastAsia="Times New Roman" w:hAnsi="Helvetica" w:cs="Helvetica"/>
          <w:sz w:val="21"/>
          <w:szCs w:val="21"/>
        </w:rPr>
      </w:pPr>
      <w:ins w:id="443" w:author="Unknown">
        <w:r w:rsidRPr="00AB0FB6">
          <w:rPr>
            <w:rFonts w:ascii="Helvetica" w:eastAsia="Times New Roman" w:hAnsi="Helvetica" w:cs="Helvetica"/>
            <w:sz w:val="21"/>
            <w:szCs w:val="21"/>
          </w:rPr>
          <w:t>4. Đối với thí sinh đến trường nhập học chậm sau 15 ngày trở lên kể từ ngày nhập học ghi trong giấy triệu tập trúng tuyển:</w:t>
        </w:r>
      </w:ins>
    </w:p>
    <w:p w:rsidR="00AB0FB6" w:rsidRPr="00AB0FB6" w:rsidRDefault="00AB0FB6" w:rsidP="00AB0FB6">
      <w:pPr>
        <w:shd w:val="clear" w:color="auto" w:fill="FFFFFF"/>
        <w:spacing w:after="300" w:line="240" w:lineRule="auto"/>
        <w:jc w:val="both"/>
        <w:rPr>
          <w:ins w:id="444" w:author="Unknown"/>
          <w:rFonts w:ascii="Helvetica" w:eastAsia="Times New Roman" w:hAnsi="Helvetica" w:cs="Helvetica"/>
          <w:sz w:val="21"/>
          <w:szCs w:val="21"/>
        </w:rPr>
      </w:pPr>
      <w:ins w:id="445" w:author="Unknown">
        <w:r w:rsidRPr="00AB0FB6">
          <w:rPr>
            <w:rFonts w:ascii="Helvetica" w:eastAsia="Times New Roman" w:hAnsi="Helvetica" w:cs="Helvetica"/>
            <w:sz w:val="21"/>
            <w:szCs w:val="21"/>
          </w:rPr>
          <w:t>a) Nếu không có lý do chính đáng thì coi như bỏ học;</w:t>
        </w:r>
      </w:ins>
    </w:p>
    <w:p w:rsidR="00AB0FB6" w:rsidRPr="00AB0FB6" w:rsidRDefault="00AB0FB6" w:rsidP="00AB0FB6">
      <w:pPr>
        <w:shd w:val="clear" w:color="auto" w:fill="FFFFFF"/>
        <w:spacing w:after="300" w:line="240" w:lineRule="auto"/>
        <w:jc w:val="both"/>
        <w:rPr>
          <w:ins w:id="446" w:author="Unknown"/>
          <w:rFonts w:ascii="Helvetica" w:eastAsia="Times New Roman" w:hAnsi="Helvetica" w:cs="Helvetica"/>
          <w:sz w:val="21"/>
          <w:szCs w:val="21"/>
        </w:rPr>
      </w:pPr>
      <w:ins w:id="447" w:author="Unknown">
        <w:r w:rsidRPr="00AB0FB6">
          <w:rPr>
            <w:rFonts w:ascii="Helvetica" w:eastAsia="Times New Roman" w:hAnsi="Helvetica" w:cs="Helvetica"/>
            <w:sz w:val="21"/>
            <w:szCs w:val="21"/>
          </w:rPr>
          <w:t>b) Nếu đến chậm do ốm đau, tai nạn, có giấy xác nhận của bệnh viện quận, huyện trở lên hoặc do thiên tai có xác nhận của UBND quận, huyện trở lên, các trường xem xét quyết định tiếp nhận vào học hoặc bảo lưu kết quả tuyển sinh để thí sinh vào học năm sau.</w:t>
        </w:r>
      </w:ins>
    </w:p>
    <w:p w:rsidR="00AB0FB6" w:rsidRPr="00AB0FB6" w:rsidRDefault="00AB0FB6" w:rsidP="00AB0FB6">
      <w:pPr>
        <w:shd w:val="clear" w:color="auto" w:fill="FFFFFF"/>
        <w:spacing w:after="300" w:line="240" w:lineRule="auto"/>
        <w:jc w:val="both"/>
        <w:rPr>
          <w:ins w:id="448" w:author="Unknown"/>
          <w:rFonts w:ascii="Helvetica" w:eastAsia="Times New Roman" w:hAnsi="Helvetica" w:cs="Helvetica"/>
          <w:sz w:val="21"/>
          <w:szCs w:val="21"/>
        </w:rPr>
      </w:pPr>
      <w:proofErr w:type="gramStart"/>
      <w:ins w:id="449" w:author="Unknown">
        <w:r w:rsidRPr="00AB0FB6">
          <w:rPr>
            <w:rFonts w:ascii="Helvetica" w:eastAsia="Times New Roman" w:hAnsi="Helvetica" w:cs="Helvetica"/>
            <w:sz w:val="21"/>
            <w:szCs w:val="21"/>
          </w:rPr>
          <w:t>5.[</w:t>
        </w:r>
        <w:proofErr w:type="gramEnd"/>
        <w:r w:rsidRPr="00AB0FB6">
          <w:rPr>
            <w:rFonts w:ascii="Helvetica" w:eastAsia="Times New Roman" w:hAnsi="Helvetica" w:cs="Helvetica"/>
            <w:sz w:val="21"/>
            <w:szCs w:val="21"/>
          </w:rPr>
          <w:t>28] </w:t>
        </w:r>
        <w:r w:rsidRPr="00AB0FB6">
          <w:rPr>
            <w:rFonts w:ascii="Helvetica" w:eastAsia="Times New Roman" w:hAnsi="Helvetica" w:cs="Helvetica"/>
            <w:b/>
            <w:bCs/>
            <w:i/>
            <w:iCs/>
            <w:sz w:val="21"/>
            <w:szCs w:val="21"/>
          </w:rPr>
          <w:t>(Được bãi bỏ)</w:t>
        </w:r>
      </w:ins>
    </w:p>
    <w:p w:rsidR="00AB0FB6" w:rsidRPr="00AB0FB6" w:rsidRDefault="00AB0FB6" w:rsidP="00AB0FB6">
      <w:pPr>
        <w:shd w:val="clear" w:color="auto" w:fill="FFFFFF"/>
        <w:spacing w:after="300" w:line="240" w:lineRule="auto"/>
        <w:jc w:val="both"/>
        <w:rPr>
          <w:ins w:id="450" w:author="Unknown"/>
          <w:rFonts w:ascii="Helvetica" w:eastAsia="Times New Roman" w:hAnsi="Helvetica" w:cs="Helvetica"/>
          <w:sz w:val="21"/>
          <w:szCs w:val="21"/>
        </w:rPr>
      </w:pPr>
      <w:proofErr w:type="gramStart"/>
      <w:ins w:id="451" w:author="Unknown">
        <w:r w:rsidRPr="00AB0FB6">
          <w:rPr>
            <w:rFonts w:ascii="Helvetica" w:eastAsia="Times New Roman" w:hAnsi="Helvetica" w:cs="Helvetica"/>
            <w:b/>
            <w:bCs/>
            <w:sz w:val="21"/>
            <w:szCs w:val="21"/>
          </w:rPr>
          <w:t>Điều 15.</w:t>
        </w:r>
        <w:proofErr w:type="gramEnd"/>
        <w:r w:rsidRPr="00AB0FB6">
          <w:rPr>
            <w:rFonts w:ascii="Helvetica" w:eastAsia="Times New Roman" w:hAnsi="Helvetica" w:cs="Helvetica"/>
            <w:b/>
            <w:bCs/>
            <w:sz w:val="21"/>
            <w:szCs w:val="21"/>
          </w:rPr>
          <w:t xml:space="preserve"> Kiểm tra hồ sơ của thí sinh trúng tuyển</w:t>
        </w:r>
      </w:ins>
    </w:p>
    <w:p w:rsidR="00AB0FB6" w:rsidRPr="00AB0FB6" w:rsidRDefault="00AB0FB6" w:rsidP="00AB0FB6">
      <w:pPr>
        <w:shd w:val="clear" w:color="auto" w:fill="FFFFFF"/>
        <w:spacing w:after="300" w:line="240" w:lineRule="auto"/>
        <w:jc w:val="both"/>
        <w:rPr>
          <w:ins w:id="452" w:author="Unknown"/>
          <w:rFonts w:ascii="Helvetica" w:eastAsia="Times New Roman" w:hAnsi="Helvetica" w:cs="Helvetica"/>
          <w:sz w:val="21"/>
          <w:szCs w:val="21"/>
        </w:rPr>
      </w:pPr>
      <w:ins w:id="453" w:author="Unknown">
        <w:r w:rsidRPr="00AB0FB6">
          <w:rPr>
            <w:rFonts w:ascii="Helvetica" w:eastAsia="Times New Roman" w:hAnsi="Helvetica" w:cs="Helvetica"/>
            <w:sz w:val="21"/>
            <w:szCs w:val="21"/>
          </w:rPr>
          <w:t xml:space="preserve">1. Khi thí sinh đến nhập học, trường phải tổ chức kiểm tra hồ sơ đã nộp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tại khoản 3 Điều 14 của Quy chế này.</w:t>
        </w:r>
      </w:ins>
    </w:p>
    <w:p w:rsidR="00AB0FB6" w:rsidRPr="00AB0FB6" w:rsidRDefault="00AB0FB6" w:rsidP="00AB0FB6">
      <w:pPr>
        <w:shd w:val="clear" w:color="auto" w:fill="FFFFFF"/>
        <w:spacing w:after="300" w:line="240" w:lineRule="auto"/>
        <w:jc w:val="both"/>
        <w:rPr>
          <w:ins w:id="454" w:author="Unknown"/>
          <w:rFonts w:ascii="Helvetica" w:eastAsia="Times New Roman" w:hAnsi="Helvetica" w:cs="Helvetica"/>
          <w:sz w:val="21"/>
          <w:szCs w:val="21"/>
        </w:rPr>
      </w:pPr>
      <w:ins w:id="455" w:author="Unknown">
        <w:r w:rsidRPr="00AB0FB6">
          <w:rPr>
            <w:rFonts w:ascii="Helvetica" w:eastAsia="Times New Roman" w:hAnsi="Helvetica" w:cs="Helvetica"/>
            <w:sz w:val="21"/>
            <w:szCs w:val="21"/>
          </w:rPr>
          <w:t xml:space="preserve">2. Trong quá trình sinh viên đang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học tại trường, trường tổ chức thanh tra, kiểm tra hồ sơ và kết quả thi của thí sinh theo quy định.</w:t>
        </w:r>
      </w:ins>
    </w:p>
    <w:p w:rsidR="00AB0FB6" w:rsidRPr="00AB0FB6" w:rsidRDefault="00AB0FB6" w:rsidP="00AB0FB6">
      <w:pPr>
        <w:shd w:val="clear" w:color="auto" w:fill="FFFFFF"/>
        <w:spacing w:after="300" w:line="240" w:lineRule="auto"/>
        <w:jc w:val="both"/>
        <w:rPr>
          <w:ins w:id="456" w:author="Unknown"/>
          <w:rFonts w:ascii="Helvetica" w:eastAsia="Times New Roman" w:hAnsi="Helvetica" w:cs="Helvetica"/>
          <w:sz w:val="21"/>
          <w:szCs w:val="21"/>
        </w:rPr>
      </w:pPr>
      <w:proofErr w:type="gramStart"/>
      <w:ins w:id="457" w:author="Unknown">
        <w:r w:rsidRPr="00AB0FB6">
          <w:rPr>
            <w:rFonts w:ascii="Helvetica" w:eastAsia="Times New Roman" w:hAnsi="Helvetica" w:cs="Helvetica"/>
            <w:b/>
            <w:bCs/>
            <w:sz w:val="21"/>
            <w:szCs w:val="21"/>
          </w:rPr>
          <w:t>Điều 16.</w:t>
        </w:r>
        <w:proofErr w:type="gramEnd"/>
        <w:r w:rsidRPr="00AB0FB6">
          <w:rPr>
            <w:rFonts w:ascii="Helvetica" w:eastAsia="Times New Roman" w:hAnsi="Helvetica" w:cs="Helvetica"/>
            <w:b/>
            <w:bCs/>
            <w:sz w:val="21"/>
            <w:szCs w:val="21"/>
          </w:rPr>
          <w:t xml:space="preserve"> Sử dụng công nghệ thông tin trong công tác tuyển sinh</w:t>
        </w:r>
      </w:ins>
    </w:p>
    <w:p w:rsidR="00AB0FB6" w:rsidRPr="00AB0FB6" w:rsidRDefault="00AB0FB6" w:rsidP="00AB0FB6">
      <w:pPr>
        <w:shd w:val="clear" w:color="auto" w:fill="FFFFFF"/>
        <w:spacing w:after="300" w:line="240" w:lineRule="auto"/>
        <w:jc w:val="both"/>
        <w:rPr>
          <w:ins w:id="458" w:author="Unknown"/>
          <w:rFonts w:ascii="Helvetica" w:eastAsia="Times New Roman" w:hAnsi="Helvetica" w:cs="Helvetica"/>
          <w:sz w:val="21"/>
          <w:szCs w:val="21"/>
        </w:rPr>
      </w:pPr>
      <w:ins w:id="459" w:author="Unknown">
        <w:r w:rsidRPr="00AB0FB6">
          <w:rPr>
            <w:rFonts w:ascii="Helvetica" w:eastAsia="Times New Roman" w:hAnsi="Helvetica" w:cs="Helvetica"/>
            <w:sz w:val="21"/>
            <w:szCs w:val="21"/>
          </w:rPr>
          <w:t>1. Các sở GDĐT chuẩn bị đủ cơ sở vật chất, thiết bị và cử cán bộ đủ trình độ nhập dữ liệu ĐKXT ban đầu của thí sinh lên Cổng thông tin tuyển sinh của Bộ GDĐT; đảm bảo quy trình, thời hạn thực hiện công việc theo kế hoạch chung về tuyển sinh.</w:t>
        </w:r>
      </w:ins>
    </w:p>
    <w:p w:rsidR="00AB0FB6" w:rsidRPr="00AB0FB6" w:rsidRDefault="00AB0FB6" w:rsidP="00AB0FB6">
      <w:pPr>
        <w:shd w:val="clear" w:color="auto" w:fill="FFFFFF"/>
        <w:spacing w:after="300" w:line="240" w:lineRule="auto"/>
        <w:jc w:val="both"/>
        <w:rPr>
          <w:ins w:id="460" w:author="Unknown"/>
          <w:rFonts w:ascii="Helvetica" w:eastAsia="Times New Roman" w:hAnsi="Helvetica" w:cs="Helvetica"/>
          <w:sz w:val="21"/>
          <w:szCs w:val="21"/>
        </w:rPr>
      </w:pPr>
      <w:ins w:id="461" w:author="Unknown">
        <w:r w:rsidRPr="00AB0FB6">
          <w:rPr>
            <w:rFonts w:ascii="Helvetica" w:eastAsia="Times New Roman" w:hAnsi="Helvetica" w:cs="Helvetica"/>
            <w:sz w:val="21"/>
            <w:szCs w:val="21"/>
          </w:rPr>
          <w:t>2. Các trường chuẩn bị đủ cơ sở vật chất, thiết bị và cử cán bộ đủ trình độ làm chuyên trách công nghệ thông tin để thực hiện các công việc sau:</w:t>
        </w:r>
      </w:ins>
    </w:p>
    <w:p w:rsidR="00AB0FB6" w:rsidRPr="00AB0FB6" w:rsidRDefault="00AB0FB6" w:rsidP="00AB0FB6">
      <w:pPr>
        <w:shd w:val="clear" w:color="auto" w:fill="FFFFFF"/>
        <w:spacing w:after="300" w:line="240" w:lineRule="auto"/>
        <w:jc w:val="both"/>
        <w:rPr>
          <w:ins w:id="462" w:author="Unknown"/>
          <w:rFonts w:ascii="Helvetica" w:eastAsia="Times New Roman" w:hAnsi="Helvetica" w:cs="Helvetica"/>
          <w:sz w:val="21"/>
          <w:szCs w:val="21"/>
        </w:rPr>
      </w:pPr>
      <w:ins w:id="463" w:author="Unknown">
        <w:r w:rsidRPr="00AB0FB6">
          <w:rPr>
            <w:rFonts w:ascii="Helvetica" w:eastAsia="Times New Roman" w:hAnsi="Helvetica" w:cs="Helvetica"/>
            <w:sz w:val="21"/>
            <w:szCs w:val="21"/>
          </w:rPr>
          <w:t>a) Lập địa chỉ e-mail chính thức sử dụng trong công tác tuyển sinh;</w:t>
        </w:r>
      </w:ins>
    </w:p>
    <w:p w:rsidR="00AB0FB6" w:rsidRPr="00AB0FB6" w:rsidRDefault="00AB0FB6" w:rsidP="00AB0FB6">
      <w:pPr>
        <w:shd w:val="clear" w:color="auto" w:fill="FFFFFF"/>
        <w:spacing w:after="300" w:line="240" w:lineRule="auto"/>
        <w:jc w:val="both"/>
        <w:rPr>
          <w:ins w:id="464" w:author="Unknown"/>
          <w:rFonts w:ascii="Helvetica" w:eastAsia="Times New Roman" w:hAnsi="Helvetica" w:cs="Helvetica"/>
          <w:sz w:val="21"/>
          <w:szCs w:val="21"/>
        </w:rPr>
      </w:pPr>
      <w:ins w:id="465" w:author="Unknown">
        <w:r w:rsidRPr="00AB0FB6">
          <w:rPr>
            <w:rFonts w:ascii="Helvetica" w:eastAsia="Times New Roman" w:hAnsi="Helvetica" w:cs="Helvetica"/>
            <w:sz w:val="21"/>
            <w:szCs w:val="21"/>
          </w:rPr>
          <w:lastRenderedPageBreak/>
          <w:t xml:space="preserve">b) Khai thác, xử lý thông tin; cập nhật dữ liệu...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đúng cấu trúc, quy trình, thời hạn lên Cổng thông tin tuyển sinh của Bộ GDĐT;</w:t>
        </w:r>
      </w:ins>
    </w:p>
    <w:p w:rsidR="00AB0FB6" w:rsidRPr="00AB0FB6" w:rsidRDefault="00AB0FB6" w:rsidP="00AB0FB6">
      <w:pPr>
        <w:shd w:val="clear" w:color="auto" w:fill="FFFFFF"/>
        <w:spacing w:after="300" w:line="240" w:lineRule="auto"/>
        <w:jc w:val="both"/>
        <w:rPr>
          <w:ins w:id="466" w:author="Unknown"/>
          <w:rFonts w:ascii="Helvetica" w:eastAsia="Times New Roman" w:hAnsi="Helvetica" w:cs="Helvetica"/>
          <w:sz w:val="21"/>
          <w:szCs w:val="21"/>
        </w:rPr>
      </w:pPr>
      <w:ins w:id="467" w:author="Unknown">
        <w:r w:rsidRPr="00AB0FB6">
          <w:rPr>
            <w:rFonts w:ascii="Helvetica" w:eastAsia="Times New Roman" w:hAnsi="Helvetica" w:cs="Helvetica"/>
            <w:sz w:val="21"/>
            <w:szCs w:val="21"/>
          </w:rPr>
          <w:t>c) Gửi Giấy báo trúng tuyển cho thí sinh trúng tuyển, trong đó ghi rõ kết quả thi của thí sinh;</w:t>
        </w:r>
      </w:ins>
    </w:p>
    <w:p w:rsidR="00AB0FB6" w:rsidRPr="00AB0FB6" w:rsidRDefault="00AB0FB6" w:rsidP="00AB0FB6">
      <w:pPr>
        <w:shd w:val="clear" w:color="auto" w:fill="FFFFFF"/>
        <w:spacing w:after="300" w:line="240" w:lineRule="auto"/>
        <w:jc w:val="both"/>
        <w:rPr>
          <w:ins w:id="468" w:author="Unknown"/>
          <w:rFonts w:ascii="Helvetica" w:eastAsia="Times New Roman" w:hAnsi="Helvetica" w:cs="Helvetica"/>
          <w:sz w:val="21"/>
          <w:szCs w:val="21"/>
        </w:rPr>
      </w:pPr>
      <w:ins w:id="469" w:author="Unknown">
        <w:r w:rsidRPr="00AB0FB6">
          <w:rPr>
            <w:rFonts w:ascii="Helvetica" w:eastAsia="Times New Roman" w:hAnsi="Helvetica" w:cs="Helvetica"/>
            <w:sz w:val="21"/>
            <w:szCs w:val="21"/>
          </w:rPr>
          <w:t>d) Thực hiện các quy định tại Điều 13 của Quy chế này và các quy định khác về tuyển sinh.</w:t>
        </w:r>
      </w:ins>
    </w:p>
    <w:p w:rsidR="00AB0FB6" w:rsidRPr="00AB0FB6" w:rsidRDefault="00AB0FB6" w:rsidP="00AB0FB6">
      <w:pPr>
        <w:shd w:val="clear" w:color="auto" w:fill="FFFFFF"/>
        <w:spacing w:after="300" w:line="240" w:lineRule="auto"/>
        <w:jc w:val="both"/>
        <w:rPr>
          <w:ins w:id="470" w:author="Unknown"/>
          <w:rFonts w:ascii="Helvetica" w:eastAsia="Times New Roman" w:hAnsi="Helvetica" w:cs="Helvetica"/>
          <w:sz w:val="21"/>
          <w:szCs w:val="21"/>
        </w:rPr>
      </w:pPr>
      <w:ins w:id="471" w:author="Unknown">
        <w:r w:rsidRPr="00AB0FB6">
          <w:rPr>
            <w:rFonts w:ascii="Helvetica" w:eastAsia="Times New Roman" w:hAnsi="Helvetica" w:cs="Helvetica"/>
            <w:sz w:val="21"/>
            <w:szCs w:val="21"/>
          </w:rPr>
          <w:t>3. Người nhập dữ liệu lên Cổng thông tin tuyển sinh của Bộ GDĐT có trách nhiệm kiểm tra, đối chiếu thông tin đã nhập với thông tin liên quan trong hồ sơ thí sinh và thông tin trên cơ sở dữ liệu thi THPT quốc gia; ký biên bản xác nhận và chịu trách nhiệm về công tác kiểm tra.</w:t>
        </w:r>
      </w:ins>
    </w:p>
    <w:p w:rsidR="00AB0FB6" w:rsidRPr="00AB0FB6" w:rsidRDefault="00AB0FB6" w:rsidP="00AB0FB6">
      <w:pPr>
        <w:shd w:val="clear" w:color="auto" w:fill="FFFFFF"/>
        <w:spacing w:after="300" w:line="240" w:lineRule="auto"/>
        <w:jc w:val="both"/>
        <w:rPr>
          <w:ins w:id="472" w:author="Unknown"/>
          <w:rFonts w:ascii="Helvetica" w:eastAsia="Times New Roman" w:hAnsi="Helvetica" w:cs="Helvetica"/>
          <w:sz w:val="21"/>
          <w:szCs w:val="21"/>
        </w:rPr>
      </w:pPr>
      <w:ins w:id="473" w:author="Unknown">
        <w:r w:rsidRPr="00AB0FB6">
          <w:rPr>
            <w:rFonts w:ascii="Helvetica" w:eastAsia="Times New Roman" w:hAnsi="Helvetica" w:cs="Helvetica"/>
            <w:b/>
            <w:bCs/>
            <w:sz w:val="21"/>
            <w:szCs w:val="21"/>
          </w:rPr>
          <w:t>Chương IV</w:t>
        </w:r>
      </w:ins>
    </w:p>
    <w:p w:rsidR="00AB0FB6" w:rsidRPr="00AB0FB6" w:rsidRDefault="00AB0FB6" w:rsidP="00AB0FB6">
      <w:pPr>
        <w:shd w:val="clear" w:color="auto" w:fill="FFFFFF"/>
        <w:spacing w:after="300" w:line="240" w:lineRule="auto"/>
        <w:jc w:val="both"/>
        <w:rPr>
          <w:ins w:id="474" w:author="Unknown"/>
          <w:rFonts w:ascii="Helvetica" w:eastAsia="Times New Roman" w:hAnsi="Helvetica" w:cs="Helvetica"/>
          <w:sz w:val="21"/>
          <w:szCs w:val="21"/>
        </w:rPr>
      </w:pPr>
      <w:ins w:id="475" w:author="Unknown">
        <w:r w:rsidRPr="00AB0FB6">
          <w:rPr>
            <w:rFonts w:ascii="Helvetica" w:eastAsia="Times New Roman" w:hAnsi="Helvetica" w:cs="Helvetica"/>
            <w:b/>
            <w:bCs/>
            <w:sz w:val="21"/>
            <w:szCs w:val="21"/>
          </w:rPr>
          <w:t>TUYỂN SINH TẠI CÁC TRƯỜNG KHÔNG SỬ DỤNG KẾT QUẢ KỲ THI THPT QUỐC GIA</w:t>
        </w:r>
      </w:ins>
    </w:p>
    <w:p w:rsidR="00AB0FB6" w:rsidRPr="00AB0FB6" w:rsidRDefault="00AB0FB6" w:rsidP="00AB0FB6">
      <w:pPr>
        <w:shd w:val="clear" w:color="auto" w:fill="FFFFFF"/>
        <w:spacing w:after="300" w:line="240" w:lineRule="auto"/>
        <w:jc w:val="both"/>
        <w:rPr>
          <w:ins w:id="476" w:author="Unknown"/>
          <w:rFonts w:ascii="Helvetica" w:eastAsia="Times New Roman" w:hAnsi="Helvetica" w:cs="Helvetica"/>
          <w:sz w:val="21"/>
          <w:szCs w:val="21"/>
        </w:rPr>
      </w:pPr>
      <w:proofErr w:type="gramStart"/>
      <w:ins w:id="477" w:author="Unknown">
        <w:r w:rsidRPr="00AB0FB6">
          <w:rPr>
            <w:rFonts w:ascii="Helvetica" w:eastAsia="Times New Roman" w:hAnsi="Helvetica" w:cs="Helvetica"/>
            <w:b/>
            <w:bCs/>
            <w:sz w:val="21"/>
            <w:szCs w:val="21"/>
          </w:rPr>
          <w:t>Điều 17.</w:t>
        </w:r>
        <w:proofErr w:type="gramEnd"/>
        <w:r w:rsidRPr="00AB0FB6">
          <w:rPr>
            <w:rFonts w:ascii="Helvetica" w:eastAsia="Times New Roman" w:hAnsi="Helvetica" w:cs="Helvetica"/>
            <w:b/>
            <w:bCs/>
            <w:sz w:val="21"/>
            <w:szCs w:val="21"/>
          </w:rPr>
          <w:t xml:space="preserve"> Yêu cầu về đảm bảo chất lượng đầu vào đối với trường không sử dụng kết quả kỳ thi THPT quốc gia</w:t>
        </w:r>
      </w:ins>
    </w:p>
    <w:p w:rsidR="00AB0FB6" w:rsidRPr="00AB0FB6" w:rsidRDefault="00AB0FB6" w:rsidP="00AB0FB6">
      <w:pPr>
        <w:shd w:val="clear" w:color="auto" w:fill="FFFFFF"/>
        <w:spacing w:after="300" w:line="240" w:lineRule="auto"/>
        <w:jc w:val="both"/>
        <w:rPr>
          <w:ins w:id="478" w:author="Unknown"/>
          <w:rFonts w:ascii="Helvetica" w:eastAsia="Times New Roman" w:hAnsi="Helvetica" w:cs="Helvetica"/>
          <w:sz w:val="21"/>
          <w:szCs w:val="21"/>
        </w:rPr>
      </w:pPr>
      <w:ins w:id="479" w:author="Unknown">
        <w:r w:rsidRPr="00AB0FB6">
          <w:rPr>
            <w:rFonts w:ascii="Helvetica" w:eastAsia="Times New Roman" w:hAnsi="Helvetica" w:cs="Helvetica"/>
            <w:sz w:val="21"/>
            <w:szCs w:val="21"/>
          </w:rPr>
          <w:t xml:space="preserve">1. Đối với trường tuyển sinh bằng phương thức thi tuyển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bài thi/môn thi hoặc xét tuyển dựa trên tổ hợp các môn học ở THPT, việc lựa chọn tổ hợp bài thi/môn thi hoặc tổ hợp môn học dùng để xét tuyển được thực hiện theo quy định tại Điều 11 của Quy chế này.</w:t>
        </w:r>
      </w:ins>
    </w:p>
    <w:p w:rsidR="00AB0FB6" w:rsidRPr="00AB0FB6" w:rsidRDefault="00AB0FB6" w:rsidP="00AB0FB6">
      <w:pPr>
        <w:shd w:val="clear" w:color="auto" w:fill="FFFFFF"/>
        <w:spacing w:after="300" w:line="240" w:lineRule="auto"/>
        <w:jc w:val="both"/>
        <w:rPr>
          <w:ins w:id="480" w:author="Unknown"/>
          <w:rFonts w:ascii="Helvetica" w:eastAsia="Times New Roman" w:hAnsi="Helvetica" w:cs="Helvetica"/>
          <w:sz w:val="21"/>
          <w:szCs w:val="21"/>
        </w:rPr>
      </w:pPr>
      <w:ins w:id="481" w:author="Unknown">
        <w:r w:rsidRPr="00AB0FB6">
          <w:rPr>
            <w:rFonts w:ascii="Helvetica" w:eastAsia="Times New Roman" w:hAnsi="Helvetica" w:cs="Helvetica"/>
            <w:sz w:val="21"/>
            <w:szCs w:val="21"/>
          </w:rPr>
          <w:t xml:space="preserve">2. Đối với trường sử dụng phương án thi tuyển, chính sách đảm bảo chất lượng đầu vào phải được ghi trong đề án tuyển sinh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tại Điều 3 của Quy chế này.</w:t>
        </w:r>
      </w:ins>
    </w:p>
    <w:p w:rsidR="00AB0FB6" w:rsidRPr="00AB0FB6" w:rsidRDefault="00AB0FB6" w:rsidP="00AB0FB6">
      <w:pPr>
        <w:shd w:val="clear" w:color="auto" w:fill="FFFFFF"/>
        <w:spacing w:after="300" w:line="240" w:lineRule="auto"/>
        <w:jc w:val="both"/>
        <w:rPr>
          <w:ins w:id="482" w:author="Unknown"/>
          <w:rFonts w:ascii="Helvetica" w:eastAsia="Times New Roman" w:hAnsi="Helvetica" w:cs="Helvetica"/>
          <w:sz w:val="21"/>
          <w:szCs w:val="21"/>
        </w:rPr>
      </w:pPr>
      <w:proofErr w:type="gramStart"/>
      <w:ins w:id="483" w:author="Unknown">
        <w:r w:rsidRPr="00AB0FB6">
          <w:rPr>
            <w:rFonts w:ascii="Helvetica" w:eastAsia="Times New Roman" w:hAnsi="Helvetica" w:cs="Helvetica"/>
            <w:sz w:val="21"/>
            <w:szCs w:val="21"/>
          </w:rPr>
          <w:t>3.[</w:t>
        </w:r>
        <w:proofErr w:type="gramEnd"/>
        <w:r w:rsidRPr="00AB0FB6">
          <w:rPr>
            <w:rFonts w:ascii="Helvetica" w:eastAsia="Times New Roman" w:hAnsi="Helvetica" w:cs="Helvetica"/>
            <w:sz w:val="21"/>
            <w:szCs w:val="21"/>
          </w:rPr>
          <w:t>29] Ngưỡng đảm bảo chất lượng đầu vào theo phương thức xét tuyển dựa vào kết quả học tập THPT để vào ngành thuộc nhóm ngành đào tạo giáo viên như sau:</w:t>
        </w:r>
      </w:ins>
    </w:p>
    <w:p w:rsidR="00AB0FB6" w:rsidRPr="00AB0FB6" w:rsidRDefault="00AB0FB6" w:rsidP="00AB0FB6">
      <w:pPr>
        <w:shd w:val="clear" w:color="auto" w:fill="FFFFFF"/>
        <w:spacing w:after="300" w:line="240" w:lineRule="auto"/>
        <w:jc w:val="both"/>
        <w:rPr>
          <w:ins w:id="484" w:author="Unknown"/>
          <w:rFonts w:ascii="Helvetica" w:eastAsia="Times New Roman" w:hAnsi="Helvetica" w:cs="Helvetica"/>
          <w:sz w:val="21"/>
          <w:szCs w:val="21"/>
        </w:rPr>
      </w:pPr>
      <w:ins w:id="485" w:author="Unknown">
        <w:r w:rsidRPr="00AB0FB6">
          <w:rPr>
            <w:rFonts w:ascii="Helvetica" w:eastAsia="Times New Roman" w:hAnsi="Helvetica" w:cs="Helvetica"/>
            <w:sz w:val="21"/>
            <w:szCs w:val="21"/>
          </w:rPr>
          <w:t>a) Đối với trình độ ĐH xét tuyển học sinh tốt nghiệp THPT có học lực lớp 12 xếp loại giỏi. Riêng các ngành sư phạm Âm nhạc, Sư phạm Mỹ thuật, Giáo dục Thể chất xét tuyển học sinh tốt nghiệp THPT có học lực lớp 12 xếp loại khá trở lên.</w:t>
        </w:r>
      </w:ins>
    </w:p>
    <w:p w:rsidR="00AB0FB6" w:rsidRPr="00AB0FB6" w:rsidRDefault="00AB0FB6" w:rsidP="00AB0FB6">
      <w:pPr>
        <w:shd w:val="clear" w:color="auto" w:fill="FFFFFF"/>
        <w:spacing w:after="300" w:line="240" w:lineRule="auto"/>
        <w:jc w:val="both"/>
        <w:rPr>
          <w:ins w:id="486" w:author="Unknown"/>
          <w:rFonts w:ascii="Helvetica" w:eastAsia="Times New Roman" w:hAnsi="Helvetica" w:cs="Helvetica"/>
          <w:sz w:val="21"/>
          <w:szCs w:val="21"/>
        </w:rPr>
      </w:pPr>
      <w:ins w:id="487" w:author="Unknown">
        <w:r w:rsidRPr="00AB0FB6">
          <w:rPr>
            <w:rFonts w:ascii="Helvetica" w:eastAsia="Times New Roman" w:hAnsi="Helvetica" w:cs="Helvetica"/>
            <w:sz w:val="21"/>
            <w:szCs w:val="21"/>
          </w:rPr>
          <w:t>b) Đối với trình độ cao đẳng, trình độ trung cấp xét tuyển học sinh tốt nghiệp THPT có học lực lớp 12 xếp loại khá trở lên. Riêng các ngành sư phạm Âm nhạc, Sư phạm Mỹ thuật, Giáo dục Thể chất (ngành cao đẳng), Sư phạm Thể dục thể thao (ngành trung cấp) xét tuyển học sinh tốt nghiệp THPT có học lực lớp 12 xếp loại trung bình trở lên.</w:t>
        </w:r>
      </w:ins>
    </w:p>
    <w:p w:rsidR="00AB0FB6" w:rsidRPr="00AB0FB6" w:rsidRDefault="00AB0FB6" w:rsidP="00AB0FB6">
      <w:pPr>
        <w:shd w:val="clear" w:color="auto" w:fill="FFFFFF"/>
        <w:spacing w:after="300" w:line="240" w:lineRule="auto"/>
        <w:jc w:val="both"/>
        <w:rPr>
          <w:ins w:id="488" w:author="Unknown"/>
          <w:rFonts w:ascii="Helvetica" w:eastAsia="Times New Roman" w:hAnsi="Helvetica" w:cs="Helvetica"/>
          <w:sz w:val="21"/>
          <w:szCs w:val="21"/>
        </w:rPr>
      </w:pPr>
      <w:proofErr w:type="gramStart"/>
      <w:ins w:id="489" w:author="Unknown">
        <w:r w:rsidRPr="00AB0FB6">
          <w:rPr>
            <w:rFonts w:ascii="Helvetica" w:eastAsia="Times New Roman" w:hAnsi="Helvetica" w:cs="Helvetica"/>
            <w:sz w:val="21"/>
            <w:szCs w:val="21"/>
          </w:rPr>
          <w:t>4.[</w:t>
        </w:r>
        <w:proofErr w:type="gramEnd"/>
        <w:r w:rsidRPr="00AB0FB6">
          <w:rPr>
            <w:rFonts w:ascii="Helvetica" w:eastAsia="Times New Roman" w:hAnsi="Helvetica" w:cs="Helvetica"/>
            <w:sz w:val="21"/>
            <w:szCs w:val="21"/>
          </w:rPr>
          <w:t>30] </w:t>
        </w:r>
        <w:r w:rsidRPr="00AB0FB6">
          <w:rPr>
            <w:rFonts w:ascii="Helvetica" w:eastAsia="Times New Roman" w:hAnsi="Helvetica" w:cs="Helvetica"/>
            <w:b/>
            <w:bCs/>
            <w:i/>
            <w:iCs/>
            <w:sz w:val="21"/>
            <w:szCs w:val="21"/>
          </w:rPr>
          <w:t>(Được bãi bỏ)</w:t>
        </w:r>
      </w:ins>
    </w:p>
    <w:p w:rsidR="00AB0FB6" w:rsidRPr="00AB0FB6" w:rsidRDefault="00AB0FB6" w:rsidP="00AB0FB6">
      <w:pPr>
        <w:shd w:val="clear" w:color="auto" w:fill="FFFFFF"/>
        <w:spacing w:after="300" w:line="240" w:lineRule="auto"/>
        <w:jc w:val="both"/>
        <w:rPr>
          <w:ins w:id="490" w:author="Unknown"/>
          <w:rFonts w:ascii="Helvetica" w:eastAsia="Times New Roman" w:hAnsi="Helvetica" w:cs="Helvetica"/>
          <w:sz w:val="21"/>
          <w:szCs w:val="21"/>
        </w:rPr>
      </w:pPr>
      <w:ins w:id="491" w:author="Unknown">
        <w:r w:rsidRPr="00AB0FB6">
          <w:rPr>
            <w:rFonts w:ascii="Helvetica" w:eastAsia="Times New Roman" w:hAnsi="Helvetica" w:cs="Helvetica"/>
            <w:sz w:val="21"/>
            <w:szCs w:val="21"/>
          </w:rPr>
          <w:t xml:space="preserve">5. Đối với trường xét tuyển học sinh tốt nghiệp trung cấp vào các ngành học trình độ CĐSP, phải quy định rõ trong đề </w:t>
        </w:r>
        <w:proofErr w:type="gramStart"/>
        <w:r w:rsidRPr="00AB0FB6">
          <w:rPr>
            <w:rFonts w:ascii="Helvetica" w:eastAsia="Times New Roman" w:hAnsi="Helvetica" w:cs="Helvetica"/>
            <w:sz w:val="21"/>
            <w:szCs w:val="21"/>
          </w:rPr>
          <w:t>án</w:t>
        </w:r>
        <w:proofErr w:type="gramEnd"/>
        <w:r w:rsidRPr="00AB0FB6">
          <w:rPr>
            <w:rFonts w:ascii="Helvetica" w:eastAsia="Times New Roman" w:hAnsi="Helvetica" w:cs="Helvetica"/>
            <w:sz w:val="21"/>
            <w:szCs w:val="21"/>
          </w:rPr>
          <w:t xml:space="preserve"> tuyển sinh cách thức xét tuyển vào ngành học phù hợp.</w:t>
        </w:r>
      </w:ins>
    </w:p>
    <w:p w:rsidR="00AB0FB6" w:rsidRPr="00AB0FB6" w:rsidRDefault="00AB0FB6" w:rsidP="00AB0FB6">
      <w:pPr>
        <w:shd w:val="clear" w:color="auto" w:fill="FFFFFF"/>
        <w:spacing w:after="300" w:line="240" w:lineRule="auto"/>
        <w:jc w:val="both"/>
        <w:rPr>
          <w:ins w:id="492" w:author="Unknown"/>
          <w:rFonts w:ascii="Helvetica" w:eastAsia="Times New Roman" w:hAnsi="Helvetica" w:cs="Helvetica"/>
          <w:sz w:val="21"/>
          <w:szCs w:val="21"/>
        </w:rPr>
      </w:pPr>
      <w:proofErr w:type="gramStart"/>
      <w:ins w:id="493" w:author="Unknown">
        <w:r w:rsidRPr="00AB0FB6">
          <w:rPr>
            <w:rFonts w:ascii="Helvetica" w:eastAsia="Times New Roman" w:hAnsi="Helvetica" w:cs="Helvetica"/>
            <w:sz w:val="21"/>
            <w:szCs w:val="21"/>
          </w:rPr>
          <w:t>6.[</w:t>
        </w:r>
        <w:proofErr w:type="gramEnd"/>
        <w:r w:rsidRPr="00AB0FB6">
          <w:rPr>
            <w:rFonts w:ascii="Helvetica" w:eastAsia="Times New Roman" w:hAnsi="Helvetica" w:cs="Helvetica"/>
            <w:sz w:val="21"/>
            <w:szCs w:val="21"/>
          </w:rPr>
          <w:t>31] </w:t>
        </w:r>
        <w:r w:rsidRPr="00AB0FB6">
          <w:rPr>
            <w:rFonts w:ascii="Helvetica" w:eastAsia="Times New Roman" w:hAnsi="Helvetica" w:cs="Helvetica"/>
            <w:b/>
            <w:bCs/>
            <w:i/>
            <w:iCs/>
            <w:sz w:val="21"/>
            <w:szCs w:val="21"/>
          </w:rPr>
          <w:t>(Được bãi bỏ)</w:t>
        </w:r>
      </w:ins>
    </w:p>
    <w:p w:rsidR="00AB0FB6" w:rsidRPr="00AB0FB6" w:rsidRDefault="00AB0FB6" w:rsidP="00AB0FB6">
      <w:pPr>
        <w:shd w:val="clear" w:color="auto" w:fill="FFFFFF"/>
        <w:spacing w:after="300" w:line="240" w:lineRule="auto"/>
        <w:jc w:val="both"/>
        <w:rPr>
          <w:ins w:id="494" w:author="Unknown"/>
          <w:rFonts w:ascii="Helvetica" w:eastAsia="Times New Roman" w:hAnsi="Helvetica" w:cs="Helvetica"/>
          <w:sz w:val="21"/>
          <w:szCs w:val="21"/>
        </w:rPr>
      </w:pPr>
      <w:proofErr w:type="gramStart"/>
      <w:ins w:id="495" w:author="Unknown">
        <w:r w:rsidRPr="00AB0FB6">
          <w:rPr>
            <w:rFonts w:ascii="Helvetica" w:eastAsia="Times New Roman" w:hAnsi="Helvetica" w:cs="Helvetica"/>
            <w:b/>
            <w:bCs/>
            <w:sz w:val="21"/>
            <w:szCs w:val="21"/>
          </w:rPr>
          <w:t>Điều 18.</w:t>
        </w:r>
        <w:proofErr w:type="gramEnd"/>
        <w:r w:rsidRPr="00AB0FB6">
          <w:rPr>
            <w:rFonts w:ascii="Helvetica" w:eastAsia="Times New Roman" w:hAnsi="Helvetica" w:cs="Helvetica"/>
            <w:b/>
            <w:bCs/>
            <w:sz w:val="21"/>
            <w:szCs w:val="21"/>
          </w:rPr>
          <w:t xml:space="preserve"> Tổ chức thi đối với các trường tuyển sinh bằng phương thức thi tuyển</w:t>
        </w:r>
      </w:ins>
    </w:p>
    <w:p w:rsidR="00AB0FB6" w:rsidRPr="00AB0FB6" w:rsidRDefault="00AB0FB6" w:rsidP="00AB0FB6">
      <w:pPr>
        <w:shd w:val="clear" w:color="auto" w:fill="FFFFFF"/>
        <w:spacing w:after="300" w:line="240" w:lineRule="auto"/>
        <w:jc w:val="both"/>
        <w:rPr>
          <w:ins w:id="496" w:author="Unknown"/>
          <w:rFonts w:ascii="Helvetica" w:eastAsia="Times New Roman" w:hAnsi="Helvetica" w:cs="Helvetica"/>
          <w:sz w:val="21"/>
          <w:szCs w:val="21"/>
        </w:rPr>
      </w:pPr>
      <w:ins w:id="497" w:author="Unknown">
        <w:r w:rsidRPr="00AB0FB6">
          <w:rPr>
            <w:rFonts w:ascii="Helvetica" w:eastAsia="Times New Roman" w:hAnsi="Helvetica" w:cs="Helvetica"/>
            <w:sz w:val="21"/>
            <w:szCs w:val="21"/>
          </w:rPr>
          <w:t>1. Yêu cầu về đề thi</w:t>
        </w:r>
      </w:ins>
    </w:p>
    <w:p w:rsidR="00AB0FB6" w:rsidRPr="00AB0FB6" w:rsidRDefault="00AB0FB6" w:rsidP="00AB0FB6">
      <w:pPr>
        <w:shd w:val="clear" w:color="auto" w:fill="FFFFFF"/>
        <w:spacing w:after="300" w:line="240" w:lineRule="auto"/>
        <w:jc w:val="both"/>
        <w:rPr>
          <w:ins w:id="498" w:author="Unknown"/>
          <w:rFonts w:ascii="Helvetica" w:eastAsia="Times New Roman" w:hAnsi="Helvetica" w:cs="Helvetica"/>
          <w:sz w:val="21"/>
          <w:szCs w:val="21"/>
        </w:rPr>
      </w:pPr>
      <w:ins w:id="499" w:author="Unknown">
        <w:r w:rsidRPr="00AB0FB6">
          <w:rPr>
            <w:rFonts w:ascii="Helvetica" w:eastAsia="Times New Roman" w:hAnsi="Helvetica" w:cs="Helvetica"/>
            <w:sz w:val="21"/>
            <w:szCs w:val="21"/>
          </w:rPr>
          <w:t xml:space="preserve">a) Đối với các môn văn hóa: thực hiện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tại Quy chế thi THPT quốc gia và xét công nhận tốt nghiệp THPT;</w:t>
        </w:r>
      </w:ins>
    </w:p>
    <w:p w:rsidR="00AB0FB6" w:rsidRPr="00AB0FB6" w:rsidRDefault="00AB0FB6" w:rsidP="00AB0FB6">
      <w:pPr>
        <w:shd w:val="clear" w:color="auto" w:fill="FFFFFF"/>
        <w:spacing w:after="300" w:line="240" w:lineRule="auto"/>
        <w:jc w:val="both"/>
        <w:rPr>
          <w:ins w:id="500" w:author="Unknown"/>
          <w:rFonts w:ascii="Helvetica" w:eastAsia="Times New Roman" w:hAnsi="Helvetica" w:cs="Helvetica"/>
          <w:sz w:val="21"/>
          <w:szCs w:val="21"/>
        </w:rPr>
      </w:pPr>
      <w:ins w:id="501" w:author="Unknown">
        <w:r w:rsidRPr="00AB0FB6">
          <w:rPr>
            <w:rFonts w:ascii="Helvetica" w:eastAsia="Times New Roman" w:hAnsi="Helvetica" w:cs="Helvetica"/>
            <w:sz w:val="21"/>
            <w:szCs w:val="21"/>
          </w:rPr>
          <w:t xml:space="preserve">b) Đối với các môn thi năng khiếu và các môn thi đánh giá năng lực chuyên biệt: thực hiện theo quy định tại Quy chế tuyển sinh của trường do Hiệu trưởng ban hành sau khi có ý kiến của Hội đồng </w:t>
        </w:r>
        <w:r w:rsidRPr="00AB0FB6">
          <w:rPr>
            <w:rFonts w:ascii="Helvetica" w:eastAsia="Times New Roman" w:hAnsi="Helvetica" w:cs="Helvetica"/>
            <w:sz w:val="21"/>
            <w:szCs w:val="21"/>
          </w:rPr>
          <w:lastRenderedPageBreak/>
          <w:t>Khoa học và Đào tạo trường, báo cáo Bộ GDĐT và công bố công khai trên trang thông tin điện tử của trường;</w:t>
        </w:r>
      </w:ins>
    </w:p>
    <w:p w:rsidR="00AB0FB6" w:rsidRPr="00AB0FB6" w:rsidRDefault="00AB0FB6" w:rsidP="00AB0FB6">
      <w:pPr>
        <w:shd w:val="clear" w:color="auto" w:fill="FFFFFF"/>
        <w:spacing w:after="300" w:line="240" w:lineRule="auto"/>
        <w:jc w:val="both"/>
        <w:rPr>
          <w:ins w:id="502" w:author="Unknown"/>
          <w:rFonts w:ascii="Helvetica" w:eastAsia="Times New Roman" w:hAnsi="Helvetica" w:cs="Helvetica"/>
          <w:sz w:val="21"/>
          <w:szCs w:val="21"/>
        </w:rPr>
      </w:pPr>
      <w:ins w:id="503" w:author="Unknown">
        <w:r w:rsidRPr="00AB0FB6">
          <w:rPr>
            <w:rFonts w:ascii="Helvetica" w:eastAsia="Times New Roman" w:hAnsi="Helvetica" w:cs="Helvetica"/>
            <w:sz w:val="21"/>
            <w:szCs w:val="21"/>
          </w:rPr>
          <w:t>2. Tổ chức coi thi, chấm thi, chấm phúc khảo</w:t>
        </w:r>
      </w:ins>
    </w:p>
    <w:p w:rsidR="00AB0FB6" w:rsidRPr="00AB0FB6" w:rsidRDefault="00AB0FB6" w:rsidP="00AB0FB6">
      <w:pPr>
        <w:shd w:val="clear" w:color="auto" w:fill="FFFFFF"/>
        <w:spacing w:after="300" w:line="240" w:lineRule="auto"/>
        <w:jc w:val="both"/>
        <w:rPr>
          <w:ins w:id="504" w:author="Unknown"/>
          <w:rFonts w:ascii="Helvetica" w:eastAsia="Times New Roman" w:hAnsi="Helvetica" w:cs="Helvetica"/>
          <w:sz w:val="21"/>
          <w:szCs w:val="21"/>
        </w:rPr>
      </w:pPr>
      <w:ins w:id="505" w:author="Unknown">
        <w:r w:rsidRPr="00AB0FB6">
          <w:rPr>
            <w:rFonts w:ascii="Helvetica" w:eastAsia="Times New Roman" w:hAnsi="Helvetica" w:cs="Helvetica"/>
            <w:sz w:val="21"/>
            <w:szCs w:val="21"/>
          </w:rPr>
          <w:t xml:space="preserve">Thực hiện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chế tuyển sinh của trường. Nội dung Quy chế tuyển sinh của trường không được trái với các quy định trong Quy chế thi THPT quốc gia và xét công nhận tốt nghiệp THPT.</w:t>
        </w:r>
      </w:ins>
    </w:p>
    <w:p w:rsidR="00AB0FB6" w:rsidRPr="00AB0FB6" w:rsidRDefault="00AB0FB6" w:rsidP="00AB0FB6">
      <w:pPr>
        <w:shd w:val="clear" w:color="auto" w:fill="FFFFFF"/>
        <w:spacing w:after="300" w:line="240" w:lineRule="auto"/>
        <w:jc w:val="both"/>
        <w:rPr>
          <w:ins w:id="506" w:author="Unknown"/>
          <w:rFonts w:ascii="Helvetica" w:eastAsia="Times New Roman" w:hAnsi="Helvetica" w:cs="Helvetica"/>
          <w:sz w:val="21"/>
          <w:szCs w:val="21"/>
        </w:rPr>
      </w:pPr>
      <w:proofErr w:type="gramStart"/>
      <w:ins w:id="507" w:author="Unknown">
        <w:r w:rsidRPr="00AB0FB6">
          <w:rPr>
            <w:rFonts w:ascii="Helvetica" w:eastAsia="Times New Roman" w:hAnsi="Helvetica" w:cs="Helvetica"/>
            <w:b/>
            <w:bCs/>
            <w:sz w:val="21"/>
            <w:szCs w:val="21"/>
          </w:rPr>
          <w:t>Điều 19.</w:t>
        </w:r>
        <w:proofErr w:type="gramEnd"/>
        <w:r w:rsidRPr="00AB0FB6">
          <w:rPr>
            <w:rFonts w:ascii="Helvetica" w:eastAsia="Times New Roman" w:hAnsi="Helvetica" w:cs="Helvetica"/>
            <w:b/>
            <w:bCs/>
            <w:sz w:val="21"/>
            <w:szCs w:val="21"/>
          </w:rPr>
          <w:t xml:space="preserve"> Tổ chức xét tuyển của các trường không sử dụng kết quả kỳ thi THPT quốc gia              </w:t>
        </w:r>
      </w:ins>
    </w:p>
    <w:p w:rsidR="00AB0FB6" w:rsidRPr="00AB0FB6" w:rsidRDefault="00AB0FB6" w:rsidP="00AB0FB6">
      <w:pPr>
        <w:shd w:val="clear" w:color="auto" w:fill="FFFFFF"/>
        <w:spacing w:after="300" w:line="240" w:lineRule="auto"/>
        <w:jc w:val="both"/>
        <w:rPr>
          <w:ins w:id="508" w:author="Unknown"/>
          <w:rFonts w:ascii="Helvetica" w:eastAsia="Times New Roman" w:hAnsi="Helvetica" w:cs="Helvetica"/>
          <w:sz w:val="21"/>
          <w:szCs w:val="21"/>
        </w:rPr>
      </w:pPr>
      <w:ins w:id="509" w:author="Unknown">
        <w:r w:rsidRPr="00AB0FB6">
          <w:rPr>
            <w:rFonts w:ascii="Helvetica" w:eastAsia="Times New Roman" w:hAnsi="Helvetica" w:cs="Helvetica"/>
            <w:sz w:val="21"/>
            <w:szCs w:val="21"/>
          </w:rPr>
          <w:t xml:space="preserve">1. Việc xét tuyển được thực hiện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đề án tuyển sinh của trường. Các trường có thể lựa chọn các phương thức tuyển sinh:</w:t>
        </w:r>
      </w:ins>
    </w:p>
    <w:p w:rsidR="00AB0FB6" w:rsidRPr="00AB0FB6" w:rsidRDefault="00AB0FB6" w:rsidP="00AB0FB6">
      <w:pPr>
        <w:shd w:val="clear" w:color="auto" w:fill="FFFFFF"/>
        <w:spacing w:after="300" w:line="240" w:lineRule="auto"/>
        <w:jc w:val="both"/>
        <w:rPr>
          <w:ins w:id="510" w:author="Unknown"/>
          <w:rFonts w:ascii="Helvetica" w:eastAsia="Times New Roman" w:hAnsi="Helvetica" w:cs="Helvetica"/>
          <w:sz w:val="21"/>
          <w:szCs w:val="21"/>
        </w:rPr>
      </w:pPr>
      <w:proofErr w:type="gramStart"/>
      <w:ins w:id="511" w:author="Unknown">
        <w:r w:rsidRPr="00AB0FB6">
          <w:rPr>
            <w:rFonts w:ascii="Helvetica" w:eastAsia="Times New Roman" w:hAnsi="Helvetica" w:cs="Helvetica"/>
            <w:sz w:val="21"/>
            <w:szCs w:val="21"/>
          </w:rPr>
          <w:t>a) Sơ</w:t>
        </w:r>
        <w:proofErr w:type="gramEnd"/>
        <w:r w:rsidRPr="00AB0FB6">
          <w:rPr>
            <w:rFonts w:ascii="Helvetica" w:eastAsia="Times New Roman" w:hAnsi="Helvetica" w:cs="Helvetica"/>
            <w:sz w:val="21"/>
            <w:szCs w:val="21"/>
          </w:rPr>
          <w:t xml:space="preserve"> tuyển dựa vào kết quả học tập ở cấp THPT kết hợp với thi đánh giá năng lực chuyên biệt của thí sinh hoặc sử dụng kết quả thi đánh giá năng lực chuyên biệt của trường khác để xét tuyển;</w:t>
        </w:r>
      </w:ins>
    </w:p>
    <w:p w:rsidR="00AB0FB6" w:rsidRPr="00AB0FB6" w:rsidRDefault="00AB0FB6" w:rsidP="00AB0FB6">
      <w:pPr>
        <w:shd w:val="clear" w:color="auto" w:fill="FFFFFF"/>
        <w:spacing w:after="300" w:line="240" w:lineRule="auto"/>
        <w:jc w:val="both"/>
        <w:rPr>
          <w:ins w:id="512" w:author="Unknown"/>
          <w:rFonts w:ascii="Helvetica" w:eastAsia="Times New Roman" w:hAnsi="Helvetica" w:cs="Helvetica"/>
          <w:sz w:val="21"/>
          <w:szCs w:val="21"/>
        </w:rPr>
      </w:pPr>
      <w:ins w:id="513" w:author="Unknown">
        <w:r w:rsidRPr="00AB0FB6">
          <w:rPr>
            <w:rFonts w:ascii="Helvetica" w:eastAsia="Times New Roman" w:hAnsi="Helvetica" w:cs="Helvetica"/>
            <w:sz w:val="21"/>
            <w:szCs w:val="21"/>
          </w:rPr>
          <w:t>b) Xét tuyển dựa vào kết quả học tập ở cấp THPT;</w:t>
        </w:r>
      </w:ins>
    </w:p>
    <w:p w:rsidR="00AB0FB6" w:rsidRPr="00AB0FB6" w:rsidRDefault="00AB0FB6" w:rsidP="00AB0FB6">
      <w:pPr>
        <w:shd w:val="clear" w:color="auto" w:fill="FFFFFF"/>
        <w:spacing w:after="300" w:line="240" w:lineRule="auto"/>
        <w:jc w:val="both"/>
        <w:rPr>
          <w:ins w:id="514" w:author="Unknown"/>
          <w:rFonts w:ascii="Helvetica" w:eastAsia="Times New Roman" w:hAnsi="Helvetica" w:cs="Helvetica"/>
          <w:sz w:val="21"/>
          <w:szCs w:val="21"/>
        </w:rPr>
      </w:pPr>
      <w:ins w:id="515" w:author="Unknown">
        <w:r w:rsidRPr="00AB0FB6">
          <w:rPr>
            <w:rFonts w:ascii="Helvetica" w:eastAsia="Times New Roman" w:hAnsi="Helvetica" w:cs="Helvetica"/>
            <w:sz w:val="21"/>
            <w:szCs w:val="21"/>
          </w:rPr>
          <w:t>c) Sử dụng đồng thời các phương thức tuyển sinh trên và phải công bố công khai chỉ tiêu đối với từng phương thức.</w:t>
        </w:r>
      </w:ins>
    </w:p>
    <w:p w:rsidR="00AB0FB6" w:rsidRPr="00AB0FB6" w:rsidRDefault="00AB0FB6" w:rsidP="00AB0FB6">
      <w:pPr>
        <w:shd w:val="clear" w:color="auto" w:fill="FFFFFF"/>
        <w:spacing w:after="300" w:line="240" w:lineRule="auto"/>
        <w:jc w:val="both"/>
        <w:rPr>
          <w:ins w:id="516" w:author="Unknown"/>
          <w:rFonts w:ascii="Helvetica" w:eastAsia="Times New Roman" w:hAnsi="Helvetica" w:cs="Helvetica"/>
          <w:sz w:val="21"/>
          <w:szCs w:val="21"/>
        </w:rPr>
      </w:pPr>
      <w:ins w:id="517" w:author="Unknown">
        <w:r w:rsidRPr="00AB0FB6">
          <w:rPr>
            <w:rFonts w:ascii="Helvetica" w:eastAsia="Times New Roman" w:hAnsi="Helvetica" w:cs="Helvetica"/>
            <w:sz w:val="21"/>
            <w:szCs w:val="21"/>
          </w:rPr>
          <w:t xml:space="preserve">2. Chế độ ưu tiên được thực hiện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tại Điều 7 của Quy chế này. Trường hợp sử dụng kết quả học tập ở THPT để xét tuyển, điểm ưu tiên được cộng để xét tuyển sau khi thí sinh đạt ngưỡng đảm bảo chất lượng đầu vào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tại khoản 3, khoản 4 Điều 17 của Quy chế này.</w:t>
        </w:r>
      </w:ins>
    </w:p>
    <w:p w:rsidR="00AB0FB6" w:rsidRPr="00AB0FB6" w:rsidRDefault="00AB0FB6" w:rsidP="00AB0FB6">
      <w:pPr>
        <w:shd w:val="clear" w:color="auto" w:fill="FFFFFF"/>
        <w:spacing w:after="300" w:line="240" w:lineRule="auto"/>
        <w:jc w:val="both"/>
        <w:rPr>
          <w:ins w:id="518" w:author="Unknown"/>
          <w:rFonts w:ascii="Helvetica" w:eastAsia="Times New Roman" w:hAnsi="Helvetica" w:cs="Helvetica"/>
          <w:sz w:val="21"/>
          <w:szCs w:val="21"/>
        </w:rPr>
      </w:pPr>
      <w:ins w:id="519" w:author="Unknown">
        <w:r w:rsidRPr="00AB0FB6">
          <w:rPr>
            <w:rFonts w:ascii="Helvetica" w:eastAsia="Times New Roman" w:hAnsi="Helvetica" w:cs="Helvetica"/>
            <w:sz w:val="21"/>
            <w:szCs w:val="21"/>
          </w:rPr>
          <w:t>3. Thời gian đăng ký thi tuyển, xét tuyển do Hiệu trưởng các trường quy định phù hợp với phương thức tổ chức đào tạo tại trường và khung kế hoạch thời gian năm học của giáo dục phổ thông.</w:t>
        </w:r>
      </w:ins>
    </w:p>
    <w:p w:rsidR="00AB0FB6" w:rsidRPr="00AB0FB6" w:rsidRDefault="00AB0FB6" w:rsidP="00AB0FB6">
      <w:pPr>
        <w:shd w:val="clear" w:color="auto" w:fill="FFFFFF"/>
        <w:spacing w:after="300" w:line="240" w:lineRule="auto"/>
        <w:jc w:val="both"/>
        <w:rPr>
          <w:ins w:id="520" w:author="Unknown"/>
          <w:rFonts w:ascii="Helvetica" w:eastAsia="Times New Roman" w:hAnsi="Helvetica" w:cs="Helvetica"/>
          <w:sz w:val="21"/>
          <w:szCs w:val="21"/>
        </w:rPr>
      </w:pPr>
      <w:ins w:id="521" w:author="Unknown">
        <w:r w:rsidRPr="00AB0FB6">
          <w:rPr>
            <w:rFonts w:ascii="Helvetica" w:eastAsia="Times New Roman" w:hAnsi="Helvetica" w:cs="Helvetica"/>
            <w:sz w:val="21"/>
            <w:szCs w:val="21"/>
          </w:rPr>
          <w:t xml:space="preserve">4. Việc kiểm tra hồ sơ của thí sinh trúng tuyển được thực hiện theo quy định tại Điều </w:t>
        </w:r>
        <w:proofErr w:type="gramStart"/>
        <w:r w:rsidRPr="00AB0FB6">
          <w:rPr>
            <w:rFonts w:ascii="Helvetica" w:eastAsia="Times New Roman" w:hAnsi="Helvetica" w:cs="Helvetica"/>
            <w:sz w:val="21"/>
            <w:szCs w:val="21"/>
          </w:rPr>
          <w:t>14 ,</w:t>
        </w:r>
        <w:proofErr w:type="gramEnd"/>
        <w:r w:rsidRPr="00AB0FB6">
          <w:rPr>
            <w:rFonts w:ascii="Helvetica" w:eastAsia="Times New Roman" w:hAnsi="Helvetica" w:cs="Helvetica"/>
            <w:sz w:val="21"/>
            <w:szCs w:val="21"/>
          </w:rPr>
          <w:t xml:space="preserve"> Điều 15 của Quy chế này.</w:t>
        </w:r>
      </w:ins>
    </w:p>
    <w:p w:rsidR="00AB0FB6" w:rsidRPr="00AB0FB6" w:rsidRDefault="00AB0FB6" w:rsidP="00AB0FB6">
      <w:pPr>
        <w:shd w:val="clear" w:color="auto" w:fill="FFFFFF"/>
        <w:spacing w:after="300" w:line="240" w:lineRule="auto"/>
        <w:jc w:val="both"/>
        <w:rPr>
          <w:ins w:id="522" w:author="Unknown"/>
          <w:rFonts w:ascii="Helvetica" w:eastAsia="Times New Roman" w:hAnsi="Helvetica" w:cs="Helvetica"/>
          <w:sz w:val="21"/>
          <w:szCs w:val="21"/>
        </w:rPr>
      </w:pPr>
      <w:ins w:id="523" w:author="Unknown">
        <w:r w:rsidRPr="00AB0FB6">
          <w:rPr>
            <w:rFonts w:ascii="Helvetica" w:eastAsia="Times New Roman" w:hAnsi="Helvetica" w:cs="Helvetica"/>
            <w:b/>
            <w:bCs/>
            <w:sz w:val="21"/>
            <w:szCs w:val="21"/>
          </w:rPr>
          <w:t>Chương V</w:t>
        </w:r>
      </w:ins>
    </w:p>
    <w:p w:rsidR="00AB0FB6" w:rsidRPr="00AB0FB6" w:rsidRDefault="00AB0FB6" w:rsidP="00AB0FB6">
      <w:pPr>
        <w:shd w:val="clear" w:color="auto" w:fill="FFFFFF"/>
        <w:spacing w:after="300" w:line="240" w:lineRule="auto"/>
        <w:jc w:val="both"/>
        <w:rPr>
          <w:ins w:id="524" w:author="Unknown"/>
          <w:rFonts w:ascii="Helvetica" w:eastAsia="Times New Roman" w:hAnsi="Helvetica" w:cs="Helvetica"/>
          <w:sz w:val="21"/>
          <w:szCs w:val="21"/>
        </w:rPr>
      </w:pPr>
      <w:ins w:id="525" w:author="Unknown">
        <w:r w:rsidRPr="00AB0FB6">
          <w:rPr>
            <w:rFonts w:ascii="Helvetica" w:eastAsia="Times New Roman" w:hAnsi="Helvetica" w:cs="Helvetica"/>
            <w:b/>
            <w:bCs/>
            <w:sz w:val="21"/>
            <w:szCs w:val="21"/>
          </w:rPr>
          <w:t>XỬ LÝ THÔNG TIN PHẢN ÁNH VI PHẠM QUY CHẾ TUYỂN SINH VÀ CHẾ ĐỘ BÁO CÁO, LƯU TRỮ</w:t>
        </w:r>
      </w:ins>
    </w:p>
    <w:p w:rsidR="00AB0FB6" w:rsidRPr="00AB0FB6" w:rsidRDefault="00AB0FB6" w:rsidP="00AB0FB6">
      <w:pPr>
        <w:shd w:val="clear" w:color="auto" w:fill="FFFFFF"/>
        <w:spacing w:after="300" w:line="240" w:lineRule="auto"/>
        <w:jc w:val="both"/>
        <w:rPr>
          <w:ins w:id="526" w:author="Unknown"/>
          <w:rFonts w:ascii="Helvetica" w:eastAsia="Times New Roman" w:hAnsi="Helvetica" w:cs="Helvetica"/>
          <w:sz w:val="21"/>
          <w:szCs w:val="21"/>
        </w:rPr>
      </w:pPr>
      <w:proofErr w:type="gramStart"/>
      <w:ins w:id="527" w:author="Unknown">
        <w:r w:rsidRPr="00AB0FB6">
          <w:rPr>
            <w:rFonts w:ascii="Helvetica" w:eastAsia="Times New Roman" w:hAnsi="Helvetica" w:cs="Helvetica"/>
            <w:b/>
            <w:bCs/>
            <w:sz w:val="21"/>
            <w:szCs w:val="21"/>
          </w:rPr>
          <w:t>Điều 20.</w:t>
        </w:r>
        <w:proofErr w:type="gramEnd"/>
        <w:r w:rsidRPr="00AB0FB6">
          <w:rPr>
            <w:rFonts w:ascii="Helvetica" w:eastAsia="Times New Roman" w:hAnsi="Helvetica" w:cs="Helvetica"/>
            <w:b/>
            <w:bCs/>
            <w:sz w:val="21"/>
            <w:szCs w:val="21"/>
          </w:rPr>
          <w:t xml:space="preserve"> Xử lý thông tin phản ánh </w:t>
        </w:r>
        <w:proofErr w:type="gramStart"/>
        <w:r w:rsidRPr="00AB0FB6">
          <w:rPr>
            <w:rFonts w:ascii="Helvetica" w:eastAsia="Times New Roman" w:hAnsi="Helvetica" w:cs="Helvetica"/>
            <w:b/>
            <w:bCs/>
            <w:sz w:val="21"/>
            <w:szCs w:val="21"/>
          </w:rPr>
          <w:t>vi</w:t>
        </w:r>
        <w:proofErr w:type="gramEnd"/>
        <w:r w:rsidRPr="00AB0FB6">
          <w:rPr>
            <w:rFonts w:ascii="Helvetica" w:eastAsia="Times New Roman" w:hAnsi="Helvetica" w:cs="Helvetica"/>
            <w:b/>
            <w:bCs/>
            <w:sz w:val="21"/>
            <w:szCs w:val="21"/>
          </w:rPr>
          <w:t xml:space="preserve"> phạm Quy chế tuyển sinh</w:t>
        </w:r>
      </w:ins>
    </w:p>
    <w:p w:rsidR="00AB0FB6" w:rsidRPr="00AB0FB6" w:rsidRDefault="00AB0FB6" w:rsidP="00AB0FB6">
      <w:pPr>
        <w:shd w:val="clear" w:color="auto" w:fill="FFFFFF"/>
        <w:spacing w:after="300" w:line="240" w:lineRule="auto"/>
        <w:jc w:val="both"/>
        <w:rPr>
          <w:ins w:id="528" w:author="Unknown"/>
          <w:rFonts w:ascii="Helvetica" w:eastAsia="Times New Roman" w:hAnsi="Helvetica" w:cs="Helvetica"/>
          <w:sz w:val="21"/>
          <w:szCs w:val="21"/>
        </w:rPr>
      </w:pPr>
      <w:ins w:id="529" w:author="Unknown">
        <w:r w:rsidRPr="00AB0FB6">
          <w:rPr>
            <w:rFonts w:ascii="Helvetica" w:eastAsia="Times New Roman" w:hAnsi="Helvetica" w:cs="Helvetica"/>
            <w:sz w:val="21"/>
            <w:szCs w:val="21"/>
          </w:rPr>
          <w:t xml:space="preserve">1. Nơi tiếp nhận thông tin, bằng chứng về </w:t>
        </w:r>
        <w:proofErr w:type="gramStart"/>
        <w:r w:rsidRPr="00AB0FB6">
          <w:rPr>
            <w:rFonts w:ascii="Helvetica" w:eastAsia="Times New Roman" w:hAnsi="Helvetica" w:cs="Helvetica"/>
            <w:sz w:val="21"/>
            <w:szCs w:val="21"/>
          </w:rPr>
          <w:t>vi</w:t>
        </w:r>
        <w:proofErr w:type="gramEnd"/>
        <w:r w:rsidRPr="00AB0FB6">
          <w:rPr>
            <w:rFonts w:ascii="Helvetica" w:eastAsia="Times New Roman" w:hAnsi="Helvetica" w:cs="Helvetica"/>
            <w:sz w:val="21"/>
            <w:szCs w:val="21"/>
          </w:rPr>
          <w:t xml:space="preserve"> phạm Quy chế tuyển sinh:</w:t>
        </w:r>
      </w:ins>
    </w:p>
    <w:p w:rsidR="00AB0FB6" w:rsidRPr="00AB0FB6" w:rsidRDefault="00AB0FB6" w:rsidP="00AB0FB6">
      <w:pPr>
        <w:shd w:val="clear" w:color="auto" w:fill="FFFFFF"/>
        <w:spacing w:after="300" w:line="240" w:lineRule="auto"/>
        <w:jc w:val="both"/>
        <w:rPr>
          <w:ins w:id="530" w:author="Unknown"/>
          <w:rFonts w:ascii="Helvetica" w:eastAsia="Times New Roman" w:hAnsi="Helvetica" w:cs="Helvetica"/>
          <w:sz w:val="21"/>
          <w:szCs w:val="21"/>
        </w:rPr>
      </w:pPr>
      <w:ins w:id="531" w:author="Unknown">
        <w:r w:rsidRPr="00AB0FB6">
          <w:rPr>
            <w:rFonts w:ascii="Helvetica" w:eastAsia="Times New Roman" w:hAnsi="Helvetica" w:cs="Helvetica"/>
            <w:sz w:val="21"/>
            <w:szCs w:val="21"/>
          </w:rPr>
          <w:t xml:space="preserve">a) Hội đồng tuyển sinh các trường ĐH, CĐSP, </w:t>
        </w:r>
        <w:proofErr w:type="gramStart"/>
        <w:r w:rsidRPr="00AB0FB6">
          <w:rPr>
            <w:rFonts w:ascii="Helvetica" w:eastAsia="Times New Roman" w:hAnsi="Helvetica" w:cs="Helvetica"/>
            <w:sz w:val="21"/>
            <w:szCs w:val="21"/>
          </w:rPr>
          <w:t>TCSP[</w:t>
        </w:r>
        <w:proofErr w:type="gramEnd"/>
        <w:r w:rsidRPr="00AB0FB6">
          <w:rPr>
            <w:rFonts w:ascii="Helvetica" w:eastAsia="Times New Roman" w:hAnsi="Helvetica" w:cs="Helvetica"/>
            <w:sz w:val="21"/>
            <w:szCs w:val="21"/>
          </w:rPr>
          <w:t>32];</w:t>
        </w:r>
      </w:ins>
    </w:p>
    <w:p w:rsidR="00AB0FB6" w:rsidRPr="00AB0FB6" w:rsidRDefault="00AB0FB6" w:rsidP="00AB0FB6">
      <w:pPr>
        <w:shd w:val="clear" w:color="auto" w:fill="FFFFFF"/>
        <w:spacing w:after="300" w:line="240" w:lineRule="auto"/>
        <w:jc w:val="both"/>
        <w:rPr>
          <w:ins w:id="532" w:author="Unknown"/>
          <w:rFonts w:ascii="Helvetica" w:eastAsia="Times New Roman" w:hAnsi="Helvetica" w:cs="Helvetica"/>
          <w:sz w:val="21"/>
          <w:szCs w:val="21"/>
        </w:rPr>
      </w:pPr>
      <w:ins w:id="533" w:author="Unknown">
        <w:r w:rsidRPr="00AB0FB6">
          <w:rPr>
            <w:rFonts w:ascii="Helvetica" w:eastAsia="Times New Roman" w:hAnsi="Helvetica" w:cs="Helvetica"/>
            <w:sz w:val="21"/>
            <w:szCs w:val="21"/>
          </w:rPr>
          <w:t>b) Thanh tra tuyển sinh và Thanh tra giáo dục các cấp.</w:t>
        </w:r>
      </w:ins>
    </w:p>
    <w:p w:rsidR="00AB0FB6" w:rsidRPr="00AB0FB6" w:rsidRDefault="00AB0FB6" w:rsidP="00AB0FB6">
      <w:pPr>
        <w:shd w:val="clear" w:color="auto" w:fill="FFFFFF"/>
        <w:spacing w:after="300" w:line="240" w:lineRule="auto"/>
        <w:jc w:val="both"/>
        <w:rPr>
          <w:ins w:id="534" w:author="Unknown"/>
          <w:rFonts w:ascii="Helvetica" w:eastAsia="Times New Roman" w:hAnsi="Helvetica" w:cs="Helvetica"/>
          <w:sz w:val="21"/>
          <w:szCs w:val="21"/>
        </w:rPr>
      </w:pPr>
      <w:ins w:id="535" w:author="Unknown">
        <w:r w:rsidRPr="00AB0FB6">
          <w:rPr>
            <w:rFonts w:ascii="Helvetica" w:eastAsia="Times New Roman" w:hAnsi="Helvetica" w:cs="Helvetica"/>
            <w:sz w:val="21"/>
            <w:szCs w:val="21"/>
          </w:rPr>
          <w:t xml:space="preserve">2. Các bằng chứng </w:t>
        </w:r>
        <w:proofErr w:type="gramStart"/>
        <w:r w:rsidRPr="00AB0FB6">
          <w:rPr>
            <w:rFonts w:ascii="Helvetica" w:eastAsia="Times New Roman" w:hAnsi="Helvetica" w:cs="Helvetica"/>
            <w:sz w:val="21"/>
            <w:szCs w:val="21"/>
          </w:rPr>
          <w:t>vi</w:t>
        </w:r>
        <w:proofErr w:type="gramEnd"/>
        <w:r w:rsidRPr="00AB0FB6">
          <w:rPr>
            <w:rFonts w:ascii="Helvetica" w:eastAsia="Times New Roman" w:hAnsi="Helvetica" w:cs="Helvetica"/>
            <w:sz w:val="21"/>
            <w:szCs w:val="21"/>
          </w:rPr>
          <w:t xml:space="preserve"> phạm Quy chế tuyển sinh sau khi đã được xác minh về tính xác thực là cơ sở để xử lý đối tượng vi phạm.</w:t>
        </w:r>
      </w:ins>
    </w:p>
    <w:p w:rsidR="00AB0FB6" w:rsidRPr="00AB0FB6" w:rsidRDefault="00AB0FB6" w:rsidP="00AB0FB6">
      <w:pPr>
        <w:shd w:val="clear" w:color="auto" w:fill="FFFFFF"/>
        <w:spacing w:after="300" w:line="240" w:lineRule="auto"/>
        <w:jc w:val="both"/>
        <w:rPr>
          <w:ins w:id="536" w:author="Unknown"/>
          <w:rFonts w:ascii="Helvetica" w:eastAsia="Times New Roman" w:hAnsi="Helvetica" w:cs="Helvetica"/>
          <w:sz w:val="21"/>
          <w:szCs w:val="21"/>
        </w:rPr>
      </w:pPr>
      <w:ins w:id="537" w:author="Unknown">
        <w:r w:rsidRPr="00AB0FB6">
          <w:rPr>
            <w:rFonts w:ascii="Helvetica" w:eastAsia="Times New Roman" w:hAnsi="Helvetica" w:cs="Helvetica"/>
            <w:sz w:val="21"/>
            <w:szCs w:val="21"/>
          </w:rPr>
          <w:t xml:space="preserve">3. Cung cấp thông tin và bằng chứng về </w:t>
        </w:r>
        <w:proofErr w:type="gramStart"/>
        <w:r w:rsidRPr="00AB0FB6">
          <w:rPr>
            <w:rFonts w:ascii="Helvetica" w:eastAsia="Times New Roman" w:hAnsi="Helvetica" w:cs="Helvetica"/>
            <w:sz w:val="21"/>
            <w:szCs w:val="21"/>
          </w:rPr>
          <w:t>vi</w:t>
        </w:r>
        <w:proofErr w:type="gramEnd"/>
        <w:r w:rsidRPr="00AB0FB6">
          <w:rPr>
            <w:rFonts w:ascii="Helvetica" w:eastAsia="Times New Roman" w:hAnsi="Helvetica" w:cs="Helvetica"/>
            <w:sz w:val="21"/>
            <w:szCs w:val="21"/>
          </w:rPr>
          <w:t xml:space="preserve"> phạm Quy chế tuyển sinh:</w:t>
        </w:r>
      </w:ins>
    </w:p>
    <w:p w:rsidR="00AB0FB6" w:rsidRPr="00AB0FB6" w:rsidRDefault="00AB0FB6" w:rsidP="00AB0FB6">
      <w:pPr>
        <w:shd w:val="clear" w:color="auto" w:fill="FFFFFF"/>
        <w:spacing w:after="300" w:line="240" w:lineRule="auto"/>
        <w:jc w:val="both"/>
        <w:rPr>
          <w:ins w:id="538" w:author="Unknown"/>
          <w:rFonts w:ascii="Helvetica" w:eastAsia="Times New Roman" w:hAnsi="Helvetica" w:cs="Helvetica"/>
          <w:sz w:val="21"/>
          <w:szCs w:val="21"/>
        </w:rPr>
      </w:pPr>
      <w:ins w:id="539" w:author="Unknown">
        <w:r w:rsidRPr="00AB0FB6">
          <w:rPr>
            <w:rFonts w:ascii="Helvetica" w:eastAsia="Times New Roman" w:hAnsi="Helvetica" w:cs="Helvetica"/>
            <w:sz w:val="21"/>
            <w:szCs w:val="21"/>
          </w:rPr>
          <w:t xml:space="preserve">a) Mọi người dân, kể cả thí sinh và những người tham gia công tác tuyển sinh, nếu phát hiện những hành </w:t>
        </w:r>
        <w:proofErr w:type="gramStart"/>
        <w:r w:rsidRPr="00AB0FB6">
          <w:rPr>
            <w:rFonts w:ascii="Helvetica" w:eastAsia="Times New Roman" w:hAnsi="Helvetica" w:cs="Helvetica"/>
            <w:sz w:val="21"/>
            <w:szCs w:val="21"/>
          </w:rPr>
          <w:t>vi</w:t>
        </w:r>
        <w:proofErr w:type="gramEnd"/>
        <w:r w:rsidRPr="00AB0FB6">
          <w:rPr>
            <w:rFonts w:ascii="Helvetica" w:eastAsia="Times New Roman" w:hAnsi="Helvetica" w:cs="Helvetica"/>
            <w:sz w:val="21"/>
            <w:szCs w:val="21"/>
          </w:rPr>
          <w:t xml:space="preserve"> vi phạm Quy chế tuyển sinh cần cung cấp thông tin cho nơi tiếp nhận quy định tại khoản 1 Điều này để kịp thời xử lý theo quy định của pháp luật về tố cáo;</w:t>
        </w:r>
      </w:ins>
    </w:p>
    <w:p w:rsidR="00AB0FB6" w:rsidRPr="00AB0FB6" w:rsidRDefault="00AB0FB6" w:rsidP="00AB0FB6">
      <w:pPr>
        <w:shd w:val="clear" w:color="auto" w:fill="FFFFFF"/>
        <w:spacing w:after="300" w:line="240" w:lineRule="auto"/>
        <w:jc w:val="both"/>
        <w:rPr>
          <w:ins w:id="540" w:author="Unknown"/>
          <w:rFonts w:ascii="Helvetica" w:eastAsia="Times New Roman" w:hAnsi="Helvetica" w:cs="Helvetica"/>
          <w:sz w:val="21"/>
          <w:szCs w:val="21"/>
        </w:rPr>
      </w:pPr>
      <w:ins w:id="541" w:author="Unknown">
        <w:r w:rsidRPr="00AB0FB6">
          <w:rPr>
            <w:rFonts w:ascii="Helvetica" w:eastAsia="Times New Roman" w:hAnsi="Helvetica" w:cs="Helvetica"/>
            <w:sz w:val="21"/>
            <w:szCs w:val="21"/>
          </w:rPr>
          <w:lastRenderedPageBreak/>
          <w:t>b) Người cung cấp thông tin và bằng chứng về vi phạm Quy chế tuyển sinh phải chịu trách nhiệm trước pháp luật về tính xác thực của thông tin và bằng chứng đã cung cấp, không được lợi dụng việc làm đó để gây ảnh hưởng tiêu cực đến công tác tuyển sinh.</w:t>
        </w:r>
      </w:ins>
    </w:p>
    <w:p w:rsidR="00AB0FB6" w:rsidRPr="00AB0FB6" w:rsidRDefault="00AB0FB6" w:rsidP="00AB0FB6">
      <w:pPr>
        <w:shd w:val="clear" w:color="auto" w:fill="FFFFFF"/>
        <w:spacing w:after="300" w:line="240" w:lineRule="auto"/>
        <w:jc w:val="both"/>
        <w:rPr>
          <w:ins w:id="542" w:author="Unknown"/>
          <w:rFonts w:ascii="Helvetica" w:eastAsia="Times New Roman" w:hAnsi="Helvetica" w:cs="Helvetica"/>
          <w:sz w:val="21"/>
          <w:szCs w:val="21"/>
        </w:rPr>
      </w:pPr>
      <w:ins w:id="543" w:author="Unknown">
        <w:r w:rsidRPr="00AB0FB6">
          <w:rPr>
            <w:rFonts w:ascii="Helvetica" w:eastAsia="Times New Roman" w:hAnsi="Helvetica" w:cs="Helvetica"/>
            <w:sz w:val="21"/>
            <w:szCs w:val="21"/>
          </w:rPr>
          <w:t xml:space="preserve">4. Đối với tổ chức, cá nhân tiếp nhận thông tin và bằng chứng về </w:t>
        </w:r>
        <w:proofErr w:type="gramStart"/>
        <w:r w:rsidRPr="00AB0FB6">
          <w:rPr>
            <w:rFonts w:ascii="Helvetica" w:eastAsia="Times New Roman" w:hAnsi="Helvetica" w:cs="Helvetica"/>
            <w:sz w:val="21"/>
            <w:szCs w:val="21"/>
          </w:rPr>
          <w:t>vi</w:t>
        </w:r>
        <w:proofErr w:type="gramEnd"/>
        <w:r w:rsidRPr="00AB0FB6">
          <w:rPr>
            <w:rFonts w:ascii="Helvetica" w:eastAsia="Times New Roman" w:hAnsi="Helvetica" w:cs="Helvetica"/>
            <w:sz w:val="21"/>
            <w:szCs w:val="21"/>
          </w:rPr>
          <w:t xml:space="preserve"> phạm Quy chế tuyển sinh:</w:t>
        </w:r>
      </w:ins>
    </w:p>
    <w:p w:rsidR="00AB0FB6" w:rsidRPr="00AB0FB6" w:rsidRDefault="00AB0FB6" w:rsidP="00AB0FB6">
      <w:pPr>
        <w:shd w:val="clear" w:color="auto" w:fill="FFFFFF"/>
        <w:spacing w:after="300" w:line="240" w:lineRule="auto"/>
        <w:jc w:val="both"/>
        <w:rPr>
          <w:ins w:id="544" w:author="Unknown"/>
          <w:rFonts w:ascii="Helvetica" w:eastAsia="Times New Roman" w:hAnsi="Helvetica" w:cs="Helvetica"/>
          <w:sz w:val="21"/>
          <w:szCs w:val="21"/>
        </w:rPr>
      </w:pPr>
      <w:ins w:id="545" w:author="Unknown">
        <w:r w:rsidRPr="00AB0FB6">
          <w:rPr>
            <w:rFonts w:ascii="Helvetica" w:eastAsia="Times New Roman" w:hAnsi="Helvetica" w:cs="Helvetica"/>
            <w:sz w:val="21"/>
            <w:szCs w:val="21"/>
          </w:rPr>
          <w:t xml:space="preserve">a) Tổ chức việc tiếp nhận thông tin, bằng chứng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bảo vệ nguyên trạng bằng chứng; xác minh tính xác thực của thông tin và bằng chứng;</w:t>
        </w:r>
      </w:ins>
    </w:p>
    <w:p w:rsidR="00AB0FB6" w:rsidRPr="00AB0FB6" w:rsidRDefault="00AB0FB6" w:rsidP="00AB0FB6">
      <w:pPr>
        <w:shd w:val="clear" w:color="auto" w:fill="FFFFFF"/>
        <w:spacing w:after="300" w:line="240" w:lineRule="auto"/>
        <w:jc w:val="both"/>
        <w:rPr>
          <w:ins w:id="546" w:author="Unknown"/>
          <w:rFonts w:ascii="Helvetica" w:eastAsia="Times New Roman" w:hAnsi="Helvetica" w:cs="Helvetica"/>
          <w:sz w:val="21"/>
          <w:szCs w:val="21"/>
        </w:rPr>
      </w:pPr>
      <w:ins w:id="547" w:author="Unknown">
        <w:r w:rsidRPr="00AB0FB6">
          <w:rPr>
            <w:rFonts w:ascii="Helvetica" w:eastAsia="Times New Roman" w:hAnsi="Helvetica" w:cs="Helvetica"/>
            <w:sz w:val="21"/>
            <w:szCs w:val="21"/>
          </w:rPr>
          <w:t xml:space="preserve">b) Triển khai kịp thời các biện pháp ngăn chặn tiêu cực, </w:t>
        </w:r>
        <w:proofErr w:type="gramStart"/>
        <w:r w:rsidRPr="00AB0FB6">
          <w:rPr>
            <w:rFonts w:ascii="Helvetica" w:eastAsia="Times New Roman" w:hAnsi="Helvetica" w:cs="Helvetica"/>
            <w:sz w:val="21"/>
            <w:szCs w:val="21"/>
          </w:rPr>
          <w:t>vi</w:t>
        </w:r>
        <w:proofErr w:type="gramEnd"/>
        <w:r w:rsidRPr="00AB0FB6">
          <w:rPr>
            <w:rFonts w:ascii="Helvetica" w:eastAsia="Times New Roman" w:hAnsi="Helvetica" w:cs="Helvetica"/>
            <w:sz w:val="21"/>
            <w:szCs w:val="21"/>
          </w:rPr>
          <w:t xml:space="preserve"> phạm Quy chế tuyển sinh theo thông tin đã được cung cấp;</w:t>
        </w:r>
      </w:ins>
    </w:p>
    <w:p w:rsidR="00AB0FB6" w:rsidRPr="00AB0FB6" w:rsidRDefault="00AB0FB6" w:rsidP="00AB0FB6">
      <w:pPr>
        <w:shd w:val="clear" w:color="auto" w:fill="FFFFFF"/>
        <w:spacing w:after="300" w:line="240" w:lineRule="auto"/>
        <w:jc w:val="both"/>
        <w:rPr>
          <w:ins w:id="548" w:author="Unknown"/>
          <w:rFonts w:ascii="Helvetica" w:eastAsia="Times New Roman" w:hAnsi="Helvetica" w:cs="Helvetica"/>
          <w:sz w:val="21"/>
          <w:szCs w:val="21"/>
        </w:rPr>
      </w:pPr>
      <w:ins w:id="549" w:author="Unknown">
        <w:r w:rsidRPr="00AB0FB6">
          <w:rPr>
            <w:rFonts w:ascii="Helvetica" w:eastAsia="Times New Roman" w:hAnsi="Helvetica" w:cs="Helvetica"/>
            <w:sz w:val="21"/>
            <w:szCs w:val="21"/>
          </w:rPr>
          <w:t xml:space="preserve">c) Xử lý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thẩm quyền hoặc báo cáo cơ quan, người có thẩm quyền để xử lý và công bố công khai kết quả xử lý các cá nhân, tổ chức có hành vi vi phạm Quy chế tuyển sinh;</w:t>
        </w:r>
      </w:ins>
    </w:p>
    <w:p w:rsidR="00AB0FB6" w:rsidRPr="00AB0FB6" w:rsidRDefault="00AB0FB6" w:rsidP="00AB0FB6">
      <w:pPr>
        <w:shd w:val="clear" w:color="auto" w:fill="FFFFFF"/>
        <w:spacing w:after="300" w:line="240" w:lineRule="auto"/>
        <w:jc w:val="both"/>
        <w:rPr>
          <w:ins w:id="550" w:author="Unknown"/>
          <w:rFonts w:ascii="Helvetica" w:eastAsia="Times New Roman" w:hAnsi="Helvetica" w:cs="Helvetica"/>
          <w:sz w:val="21"/>
          <w:szCs w:val="21"/>
        </w:rPr>
      </w:pPr>
      <w:ins w:id="551" w:author="Unknown">
        <w:r w:rsidRPr="00AB0FB6">
          <w:rPr>
            <w:rFonts w:ascii="Helvetica" w:eastAsia="Times New Roman" w:hAnsi="Helvetica" w:cs="Helvetica"/>
            <w:sz w:val="21"/>
            <w:szCs w:val="21"/>
          </w:rPr>
          <w:t>d) Bảo mật thông tin và danh tính người cung cấp thông tin.</w:t>
        </w:r>
      </w:ins>
    </w:p>
    <w:p w:rsidR="00AB0FB6" w:rsidRPr="00AB0FB6" w:rsidRDefault="00AB0FB6" w:rsidP="00AB0FB6">
      <w:pPr>
        <w:shd w:val="clear" w:color="auto" w:fill="FFFFFF"/>
        <w:spacing w:after="300" w:line="240" w:lineRule="auto"/>
        <w:jc w:val="both"/>
        <w:rPr>
          <w:ins w:id="552" w:author="Unknown"/>
          <w:rFonts w:ascii="Helvetica" w:eastAsia="Times New Roman" w:hAnsi="Helvetica" w:cs="Helvetica"/>
          <w:sz w:val="21"/>
          <w:szCs w:val="21"/>
        </w:rPr>
      </w:pPr>
      <w:proofErr w:type="gramStart"/>
      <w:ins w:id="553" w:author="Unknown">
        <w:r w:rsidRPr="00AB0FB6">
          <w:rPr>
            <w:rFonts w:ascii="Helvetica" w:eastAsia="Times New Roman" w:hAnsi="Helvetica" w:cs="Helvetica"/>
            <w:b/>
            <w:bCs/>
            <w:sz w:val="21"/>
            <w:szCs w:val="21"/>
          </w:rPr>
          <w:t>Điều 21.</w:t>
        </w:r>
        <w:proofErr w:type="gramEnd"/>
        <w:r w:rsidRPr="00AB0FB6">
          <w:rPr>
            <w:rFonts w:ascii="Helvetica" w:eastAsia="Times New Roman" w:hAnsi="Helvetica" w:cs="Helvetica"/>
            <w:b/>
            <w:bCs/>
            <w:sz w:val="21"/>
            <w:szCs w:val="21"/>
          </w:rPr>
          <w:t xml:space="preserve"> Chế độ báo cáo</w:t>
        </w:r>
      </w:ins>
    </w:p>
    <w:p w:rsidR="00AB0FB6" w:rsidRPr="00AB0FB6" w:rsidRDefault="00AB0FB6" w:rsidP="00AB0FB6">
      <w:pPr>
        <w:shd w:val="clear" w:color="auto" w:fill="FFFFFF"/>
        <w:spacing w:after="300" w:line="240" w:lineRule="auto"/>
        <w:jc w:val="both"/>
        <w:rPr>
          <w:ins w:id="554" w:author="Unknown"/>
          <w:rFonts w:ascii="Helvetica" w:eastAsia="Times New Roman" w:hAnsi="Helvetica" w:cs="Helvetica"/>
          <w:sz w:val="21"/>
          <w:szCs w:val="21"/>
        </w:rPr>
      </w:pPr>
      <w:ins w:id="555" w:author="Unknown">
        <w:r w:rsidRPr="00AB0FB6">
          <w:rPr>
            <w:rFonts w:ascii="Helvetica" w:eastAsia="Times New Roman" w:hAnsi="Helvetica" w:cs="Helvetica"/>
            <w:sz w:val="21"/>
            <w:szCs w:val="21"/>
          </w:rPr>
          <w:t>Các trường phải báo cáo Bộ GDĐT:</w:t>
        </w:r>
      </w:ins>
    </w:p>
    <w:p w:rsidR="00AB0FB6" w:rsidRPr="00AB0FB6" w:rsidRDefault="00AB0FB6" w:rsidP="00AB0FB6">
      <w:pPr>
        <w:shd w:val="clear" w:color="auto" w:fill="FFFFFF"/>
        <w:spacing w:after="300" w:line="240" w:lineRule="auto"/>
        <w:jc w:val="both"/>
        <w:rPr>
          <w:ins w:id="556" w:author="Unknown"/>
          <w:rFonts w:ascii="Helvetica" w:eastAsia="Times New Roman" w:hAnsi="Helvetica" w:cs="Helvetica"/>
          <w:sz w:val="21"/>
          <w:szCs w:val="21"/>
        </w:rPr>
      </w:pPr>
      <w:ins w:id="557" w:author="Unknown">
        <w:r w:rsidRPr="00AB0FB6">
          <w:rPr>
            <w:rFonts w:ascii="Helvetica" w:eastAsia="Times New Roman" w:hAnsi="Helvetica" w:cs="Helvetica"/>
            <w:sz w:val="21"/>
            <w:szCs w:val="21"/>
          </w:rPr>
          <w:t>1. Kết quả tuyển sinh của năm trước ngày 31 tháng 12 của năm.</w:t>
        </w:r>
      </w:ins>
    </w:p>
    <w:p w:rsidR="00AB0FB6" w:rsidRPr="00AB0FB6" w:rsidRDefault="00AB0FB6" w:rsidP="00AB0FB6">
      <w:pPr>
        <w:shd w:val="clear" w:color="auto" w:fill="FFFFFF"/>
        <w:spacing w:after="300" w:line="240" w:lineRule="auto"/>
        <w:jc w:val="both"/>
        <w:rPr>
          <w:ins w:id="558" w:author="Unknown"/>
          <w:rFonts w:ascii="Helvetica" w:eastAsia="Times New Roman" w:hAnsi="Helvetica" w:cs="Helvetica"/>
          <w:sz w:val="21"/>
          <w:szCs w:val="21"/>
        </w:rPr>
      </w:pPr>
      <w:ins w:id="559" w:author="Unknown">
        <w:r w:rsidRPr="00AB0FB6">
          <w:rPr>
            <w:rFonts w:ascii="Helvetica" w:eastAsia="Times New Roman" w:hAnsi="Helvetica" w:cs="Helvetica"/>
            <w:sz w:val="21"/>
            <w:szCs w:val="21"/>
          </w:rPr>
          <w:t xml:space="preserve">2. Thông tin về tuyển sinh của trường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hoặc theo yêu cầu của Bộ GDĐT.</w:t>
        </w:r>
      </w:ins>
    </w:p>
    <w:p w:rsidR="00AB0FB6" w:rsidRPr="00AB0FB6" w:rsidRDefault="00AB0FB6" w:rsidP="00AB0FB6">
      <w:pPr>
        <w:shd w:val="clear" w:color="auto" w:fill="FFFFFF"/>
        <w:spacing w:after="300" w:line="240" w:lineRule="auto"/>
        <w:jc w:val="both"/>
        <w:rPr>
          <w:ins w:id="560" w:author="Unknown"/>
          <w:rFonts w:ascii="Helvetica" w:eastAsia="Times New Roman" w:hAnsi="Helvetica" w:cs="Helvetica"/>
          <w:sz w:val="21"/>
          <w:szCs w:val="21"/>
        </w:rPr>
      </w:pPr>
      <w:proofErr w:type="gramStart"/>
      <w:ins w:id="561" w:author="Unknown">
        <w:r w:rsidRPr="00AB0FB6">
          <w:rPr>
            <w:rFonts w:ascii="Helvetica" w:eastAsia="Times New Roman" w:hAnsi="Helvetica" w:cs="Helvetica"/>
            <w:b/>
            <w:bCs/>
            <w:sz w:val="21"/>
            <w:szCs w:val="21"/>
          </w:rPr>
          <w:t>Điều 22.</w:t>
        </w:r>
        <w:proofErr w:type="gramEnd"/>
        <w:r w:rsidRPr="00AB0FB6">
          <w:rPr>
            <w:rFonts w:ascii="Helvetica" w:eastAsia="Times New Roman" w:hAnsi="Helvetica" w:cs="Helvetica"/>
            <w:b/>
            <w:bCs/>
            <w:sz w:val="21"/>
            <w:szCs w:val="21"/>
          </w:rPr>
          <w:t xml:space="preserve"> Chế độ lưu trữ</w:t>
        </w:r>
      </w:ins>
    </w:p>
    <w:p w:rsidR="00AB0FB6" w:rsidRPr="00AB0FB6" w:rsidRDefault="00AB0FB6" w:rsidP="00AB0FB6">
      <w:pPr>
        <w:shd w:val="clear" w:color="auto" w:fill="FFFFFF"/>
        <w:spacing w:after="300" w:line="240" w:lineRule="auto"/>
        <w:jc w:val="both"/>
        <w:rPr>
          <w:ins w:id="562" w:author="Unknown"/>
          <w:rFonts w:ascii="Helvetica" w:eastAsia="Times New Roman" w:hAnsi="Helvetica" w:cs="Helvetica"/>
          <w:sz w:val="21"/>
          <w:szCs w:val="21"/>
        </w:rPr>
      </w:pPr>
      <w:ins w:id="563" w:author="Unknown">
        <w:r w:rsidRPr="00AB0FB6">
          <w:rPr>
            <w:rFonts w:ascii="Helvetica" w:eastAsia="Times New Roman" w:hAnsi="Helvetica" w:cs="Helvetica"/>
            <w:sz w:val="21"/>
            <w:szCs w:val="21"/>
          </w:rPr>
          <w:t xml:space="preserve">1. Bài thi của các trường tổ chức tuyển sinh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phương thức thi tuyển hoặc thi tuyển kết hợp với xét tuyển được trường lưu trữ theo thời hạn quy định tại Quy chế thi THPT quốc gia và xét công nhận tốt nghiệp THPT.</w:t>
        </w:r>
      </w:ins>
    </w:p>
    <w:p w:rsidR="00AB0FB6" w:rsidRPr="00AB0FB6" w:rsidRDefault="00AB0FB6" w:rsidP="00AB0FB6">
      <w:pPr>
        <w:shd w:val="clear" w:color="auto" w:fill="FFFFFF"/>
        <w:spacing w:after="300" w:line="240" w:lineRule="auto"/>
        <w:jc w:val="both"/>
        <w:rPr>
          <w:ins w:id="564" w:author="Unknown"/>
          <w:rFonts w:ascii="Helvetica" w:eastAsia="Times New Roman" w:hAnsi="Helvetica" w:cs="Helvetica"/>
          <w:sz w:val="21"/>
          <w:szCs w:val="21"/>
        </w:rPr>
      </w:pPr>
      <w:ins w:id="565" w:author="Unknown">
        <w:r w:rsidRPr="00AB0FB6">
          <w:rPr>
            <w:rFonts w:ascii="Helvetica" w:eastAsia="Times New Roman" w:hAnsi="Helvetica" w:cs="Helvetica"/>
            <w:sz w:val="21"/>
            <w:szCs w:val="21"/>
          </w:rPr>
          <w:t>2. Các tài liệu khác liên quan đến tuyển sinh, trường phải bảo quản và lưu trữ trong suốt khóa đào tạo theo quy định của Luật Lưu trữ,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"https://vanbanphapluat.co/van-ban-lien-quan?id=27/2016/TT-BGD%C4%90T" \o "Xem văn bản  27/2016/TT-BGDĐT"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27/2016/TT-BGDĐT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30 tháng 12 năm 2016 của Bộ GDĐT quy định thời hạn bảo quản tài liệu chuyên môn nghiệp vụ của ngành giáo dục.</w:t>
        </w:r>
      </w:ins>
    </w:p>
    <w:p w:rsidR="00AB0FB6" w:rsidRPr="00AB0FB6" w:rsidRDefault="00AB0FB6" w:rsidP="00AB0FB6">
      <w:pPr>
        <w:shd w:val="clear" w:color="auto" w:fill="FFFFFF"/>
        <w:spacing w:after="300" w:line="240" w:lineRule="auto"/>
        <w:jc w:val="both"/>
        <w:rPr>
          <w:ins w:id="566" w:author="Unknown"/>
          <w:rFonts w:ascii="Helvetica" w:eastAsia="Times New Roman" w:hAnsi="Helvetica" w:cs="Helvetica"/>
          <w:sz w:val="21"/>
          <w:szCs w:val="21"/>
        </w:rPr>
      </w:pPr>
      <w:ins w:id="567" w:author="Unknown">
        <w:r w:rsidRPr="00AB0FB6">
          <w:rPr>
            <w:rFonts w:ascii="Helvetica" w:eastAsia="Times New Roman" w:hAnsi="Helvetica" w:cs="Helvetica"/>
            <w:b/>
            <w:bCs/>
            <w:sz w:val="21"/>
            <w:szCs w:val="21"/>
          </w:rPr>
          <w:t>Chương VI</w:t>
        </w:r>
      </w:ins>
    </w:p>
    <w:p w:rsidR="00AB0FB6" w:rsidRPr="00AB0FB6" w:rsidRDefault="00AB0FB6" w:rsidP="00AB0FB6">
      <w:pPr>
        <w:shd w:val="clear" w:color="auto" w:fill="FFFFFF"/>
        <w:spacing w:after="300" w:line="240" w:lineRule="auto"/>
        <w:jc w:val="both"/>
        <w:rPr>
          <w:ins w:id="568" w:author="Unknown"/>
          <w:rFonts w:ascii="Helvetica" w:eastAsia="Times New Roman" w:hAnsi="Helvetica" w:cs="Helvetica"/>
          <w:sz w:val="21"/>
          <w:szCs w:val="21"/>
        </w:rPr>
      </w:pPr>
      <w:ins w:id="569" w:author="Unknown">
        <w:r w:rsidRPr="00AB0FB6">
          <w:rPr>
            <w:rFonts w:ascii="Helvetica" w:eastAsia="Times New Roman" w:hAnsi="Helvetica" w:cs="Helvetica"/>
            <w:b/>
            <w:bCs/>
            <w:sz w:val="21"/>
            <w:szCs w:val="21"/>
          </w:rPr>
          <w:t>KHEN THƯỞNG VÀ XỬ LÝ VI PHẠM, GIẢI QUYẾT KHIẾU NẠI TỐ CÁO</w:t>
        </w:r>
      </w:ins>
    </w:p>
    <w:p w:rsidR="00AB0FB6" w:rsidRPr="00AB0FB6" w:rsidRDefault="00AB0FB6" w:rsidP="00AB0FB6">
      <w:pPr>
        <w:shd w:val="clear" w:color="auto" w:fill="FFFFFF"/>
        <w:spacing w:after="300" w:line="240" w:lineRule="auto"/>
        <w:jc w:val="both"/>
        <w:rPr>
          <w:ins w:id="570" w:author="Unknown"/>
          <w:rFonts w:ascii="Helvetica" w:eastAsia="Times New Roman" w:hAnsi="Helvetica" w:cs="Helvetica"/>
          <w:sz w:val="21"/>
          <w:szCs w:val="21"/>
        </w:rPr>
      </w:pPr>
      <w:proofErr w:type="gramStart"/>
      <w:ins w:id="571" w:author="Unknown">
        <w:r w:rsidRPr="00AB0FB6">
          <w:rPr>
            <w:rFonts w:ascii="Helvetica" w:eastAsia="Times New Roman" w:hAnsi="Helvetica" w:cs="Helvetica"/>
            <w:b/>
            <w:bCs/>
            <w:sz w:val="21"/>
            <w:szCs w:val="21"/>
          </w:rPr>
          <w:t>Điều 23.</w:t>
        </w:r>
        <w:proofErr w:type="gramEnd"/>
        <w:r w:rsidRPr="00AB0FB6">
          <w:rPr>
            <w:rFonts w:ascii="Helvetica" w:eastAsia="Times New Roman" w:hAnsi="Helvetica" w:cs="Helvetica"/>
            <w:b/>
            <w:bCs/>
            <w:sz w:val="21"/>
            <w:szCs w:val="21"/>
          </w:rPr>
          <w:t xml:space="preserve"> Khen thưởng</w:t>
        </w:r>
      </w:ins>
    </w:p>
    <w:p w:rsidR="00AB0FB6" w:rsidRPr="00AB0FB6" w:rsidRDefault="00AB0FB6" w:rsidP="00AB0FB6">
      <w:pPr>
        <w:shd w:val="clear" w:color="auto" w:fill="FFFFFF"/>
        <w:spacing w:after="300" w:line="240" w:lineRule="auto"/>
        <w:jc w:val="both"/>
        <w:rPr>
          <w:ins w:id="572" w:author="Unknown"/>
          <w:rFonts w:ascii="Helvetica" w:eastAsia="Times New Roman" w:hAnsi="Helvetica" w:cs="Helvetica"/>
          <w:sz w:val="21"/>
          <w:szCs w:val="21"/>
        </w:rPr>
      </w:pPr>
      <w:ins w:id="573" w:author="Unknown">
        <w:r w:rsidRPr="00AB0FB6">
          <w:rPr>
            <w:rFonts w:ascii="Helvetica" w:eastAsia="Times New Roman" w:hAnsi="Helvetica" w:cs="Helvetica"/>
            <w:sz w:val="21"/>
            <w:szCs w:val="21"/>
          </w:rPr>
          <w:t>Chủ tịch Hội đồng tuyển sinh các trường khen thưởng hoặc đề nghị cấp có thẩm quyền khen thưởng:</w:t>
        </w:r>
      </w:ins>
    </w:p>
    <w:p w:rsidR="00AB0FB6" w:rsidRPr="00AB0FB6" w:rsidRDefault="00AB0FB6" w:rsidP="00AB0FB6">
      <w:pPr>
        <w:shd w:val="clear" w:color="auto" w:fill="FFFFFF"/>
        <w:spacing w:after="300" w:line="240" w:lineRule="auto"/>
        <w:jc w:val="both"/>
        <w:rPr>
          <w:ins w:id="574" w:author="Unknown"/>
          <w:rFonts w:ascii="Helvetica" w:eastAsia="Times New Roman" w:hAnsi="Helvetica" w:cs="Helvetica"/>
          <w:sz w:val="21"/>
          <w:szCs w:val="21"/>
        </w:rPr>
      </w:pPr>
      <w:ins w:id="575" w:author="Unknown">
        <w:r w:rsidRPr="00AB0FB6">
          <w:rPr>
            <w:rFonts w:ascii="Helvetica" w:eastAsia="Times New Roman" w:hAnsi="Helvetica" w:cs="Helvetica"/>
            <w:sz w:val="21"/>
            <w:szCs w:val="21"/>
          </w:rPr>
          <w:t>1. Những người hoàn thành xuất sắc nhiệm vụ được giao.</w:t>
        </w:r>
      </w:ins>
    </w:p>
    <w:p w:rsidR="00AB0FB6" w:rsidRPr="00AB0FB6" w:rsidRDefault="00AB0FB6" w:rsidP="00AB0FB6">
      <w:pPr>
        <w:shd w:val="clear" w:color="auto" w:fill="FFFFFF"/>
        <w:spacing w:after="300" w:line="240" w:lineRule="auto"/>
        <w:jc w:val="both"/>
        <w:rPr>
          <w:ins w:id="576" w:author="Unknown"/>
          <w:rFonts w:ascii="Helvetica" w:eastAsia="Times New Roman" w:hAnsi="Helvetica" w:cs="Helvetica"/>
          <w:sz w:val="21"/>
          <w:szCs w:val="21"/>
        </w:rPr>
      </w:pPr>
      <w:ins w:id="577" w:author="Unknown">
        <w:r w:rsidRPr="00AB0FB6">
          <w:rPr>
            <w:rFonts w:ascii="Helvetica" w:eastAsia="Times New Roman" w:hAnsi="Helvetica" w:cs="Helvetica"/>
            <w:sz w:val="21"/>
            <w:szCs w:val="21"/>
          </w:rPr>
          <w:t>2. Những người có nhiều thành tích đóng góp cho công tác tuyển sinh.</w:t>
        </w:r>
      </w:ins>
    </w:p>
    <w:p w:rsidR="00AB0FB6" w:rsidRPr="00AB0FB6" w:rsidRDefault="00AB0FB6" w:rsidP="00AB0FB6">
      <w:pPr>
        <w:shd w:val="clear" w:color="auto" w:fill="FFFFFF"/>
        <w:spacing w:after="300" w:line="240" w:lineRule="auto"/>
        <w:jc w:val="both"/>
        <w:rPr>
          <w:ins w:id="578" w:author="Unknown"/>
          <w:rFonts w:ascii="Helvetica" w:eastAsia="Times New Roman" w:hAnsi="Helvetica" w:cs="Helvetica"/>
          <w:sz w:val="21"/>
          <w:szCs w:val="21"/>
        </w:rPr>
      </w:pPr>
      <w:proofErr w:type="gramStart"/>
      <w:ins w:id="579" w:author="Unknown">
        <w:r w:rsidRPr="00AB0FB6">
          <w:rPr>
            <w:rFonts w:ascii="Helvetica" w:eastAsia="Times New Roman" w:hAnsi="Helvetica" w:cs="Helvetica"/>
            <w:b/>
            <w:bCs/>
            <w:sz w:val="21"/>
            <w:szCs w:val="21"/>
          </w:rPr>
          <w:t>Điều 24.</w:t>
        </w:r>
        <w:proofErr w:type="gramEnd"/>
        <w:r w:rsidRPr="00AB0FB6">
          <w:rPr>
            <w:rFonts w:ascii="Helvetica" w:eastAsia="Times New Roman" w:hAnsi="Helvetica" w:cs="Helvetica"/>
            <w:b/>
            <w:bCs/>
            <w:sz w:val="21"/>
            <w:szCs w:val="21"/>
          </w:rPr>
          <w:t xml:space="preserve"> Giải quyết đơn khiếu nại, đơn tố cáo liên quan đến công tác tuyển sinh</w:t>
        </w:r>
      </w:ins>
    </w:p>
    <w:p w:rsidR="00AB0FB6" w:rsidRPr="00AB0FB6" w:rsidRDefault="00AB0FB6" w:rsidP="00AB0FB6">
      <w:pPr>
        <w:shd w:val="clear" w:color="auto" w:fill="FFFFFF"/>
        <w:spacing w:after="300" w:line="240" w:lineRule="auto"/>
        <w:jc w:val="both"/>
        <w:rPr>
          <w:ins w:id="580" w:author="Unknown"/>
          <w:rFonts w:ascii="Helvetica" w:eastAsia="Times New Roman" w:hAnsi="Helvetica" w:cs="Helvetica"/>
          <w:sz w:val="21"/>
          <w:szCs w:val="21"/>
        </w:rPr>
      </w:pPr>
      <w:ins w:id="581" w:author="Unknown">
        <w:r w:rsidRPr="00AB0FB6">
          <w:rPr>
            <w:rFonts w:ascii="Helvetica" w:eastAsia="Times New Roman" w:hAnsi="Helvetica" w:cs="Helvetica"/>
            <w:sz w:val="21"/>
            <w:szCs w:val="21"/>
          </w:rPr>
          <w:t>1. Trong thời gian tuyển sinh, Hội đồng tuyển sinh các trường tổ chức tiếp nhận và giải quyết đơn khiếu nại, đơn tố cáo của công dân liên quan đến công tác tuyển sinh.</w:t>
        </w:r>
      </w:ins>
    </w:p>
    <w:p w:rsidR="00AB0FB6" w:rsidRPr="00AB0FB6" w:rsidRDefault="00AB0FB6" w:rsidP="00AB0FB6">
      <w:pPr>
        <w:shd w:val="clear" w:color="auto" w:fill="FFFFFF"/>
        <w:spacing w:after="300" w:line="240" w:lineRule="auto"/>
        <w:jc w:val="both"/>
        <w:rPr>
          <w:ins w:id="582" w:author="Unknown"/>
          <w:rFonts w:ascii="Helvetica" w:eastAsia="Times New Roman" w:hAnsi="Helvetica" w:cs="Helvetica"/>
          <w:sz w:val="21"/>
          <w:szCs w:val="21"/>
        </w:rPr>
      </w:pPr>
      <w:ins w:id="583" w:author="Unknown">
        <w:r w:rsidRPr="00AB0FB6">
          <w:rPr>
            <w:rFonts w:ascii="Helvetica" w:eastAsia="Times New Roman" w:hAnsi="Helvetica" w:cs="Helvetica"/>
            <w:sz w:val="21"/>
            <w:szCs w:val="21"/>
          </w:rPr>
          <w:lastRenderedPageBreak/>
          <w:t>2. Kết thúc tuyển sinh, Hiệu trưởng tổ chức tiếp nhận và giải quyết đơn khiếu nại, đơn tố cáo của công dân liên quan đến công tác tuyển sinh.</w:t>
        </w:r>
      </w:ins>
    </w:p>
    <w:p w:rsidR="00AB0FB6" w:rsidRPr="00AB0FB6" w:rsidRDefault="00AB0FB6" w:rsidP="00AB0FB6">
      <w:pPr>
        <w:shd w:val="clear" w:color="auto" w:fill="FFFFFF"/>
        <w:spacing w:after="300" w:line="240" w:lineRule="auto"/>
        <w:jc w:val="both"/>
        <w:rPr>
          <w:ins w:id="584" w:author="Unknown"/>
          <w:rFonts w:ascii="Helvetica" w:eastAsia="Times New Roman" w:hAnsi="Helvetica" w:cs="Helvetica"/>
          <w:sz w:val="21"/>
          <w:szCs w:val="21"/>
        </w:rPr>
      </w:pPr>
      <w:ins w:id="585" w:author="Unknown">
        <w:r w:rsidRPr="00AB0FB6">
          <w:rPr>
            <w:rFonts w:ascii="Helvetica" w:eastAsia="Times New Roman" w:hAnsi="Helvetica" w:cs="Helvetica"/>
            <w:sz w:val="21"/>
            <w:szCs w:val="21"/>
          </w:rPr>
          <w:t xml:space="preserve">3. Người khiếu nại thực hiện quyền khiếu nại khi có căn cứ cho rằng quyết định hành chính hoặc hành </w:t>
        </w:r>
        <w:proofErr w:type="gramStart"/>
        <w:r w:rsidRPr="00AB0FB6">
          <w:rPr>
            <w:rFonts w:ascii="Helvetica" w:eastAsia="Times New Roman" w:hAnsi="Helvetica" w:cs="Helvetica"/>
            <w:sz w:val="21"/>
            <w:szCs w:val="21"/>
          </w:rPr>
          <w:t>vi</w:t>
        </w:r>
        <w:proofErr w:type="gramEnd"/>
        <w:r w:rsidRPr="00AB0FB6">
          <w:rPr>
            <w:rFonts w:ascii="Helvetica" w:eastAsia="Times New Roman" w:hAnsi="Helvetica" w:cs="Helvetica"/>
            <w:sz w:val="21"/>
            <w:szCs w:val="21"/>
          </w:rPr>
          <w:t xml:space="preserve"> hành chính đó là trái pháp luật, xâm phạm quyền, lợi ích hợp pháp của mình.</w:t>
        </w:r>
      </w:ins>
    </w:p>
    <w:p w:rsidR="00AB0FB6" w:rsidRPr="00AB0FB6" w:rsidRDefault="00AB0FB6" w:rsidP="00AB0FB6">
      <w:pPr>
        <w:shd w:val="clear" w:color="auto" w:fill="FFFFFF"/>
        <w:spacing w:after="300" w:line="240" w:lineRule="auto"/>
        <w:jc w:val="both"/>
        <w:rPr>
          <w:ins w:id="586" w:author="Unknown"/>
          <w:rFonts w:ascii="Helvetica" w:eastAsia="Times New Roman" w:hAnsi="Helvetica" w:cs="Helvetica"/>
          <w:sz w:val="21"/>
          <w:szCs w:val="21"/>
        </w:rPr>
      </w:pPr>
      <w:ins w:id="587" w:author="Unknown">
        <w:r w:rsidRPr="00AB0FB6">
          <w:rPr>
            <w:rFonts w:ascii="Helvetica" w:eastAsia="Times New Roman" w:hAnsi="Helvetica" w:cs="Helvetica"/>
            <w:sz w:val="21"/>
            <w:szCs w:val="21"/>
          </w:rPr>
          <w:t xml:space="preserve">4. Trình tự, thủ tục, thời hạn giải quyết đơn khiếu nại, đơn tố cáo của công dân liên quan đến công tác tuyển sinh được thực hiện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quy định pháp luật về giải quyết khiếu nại, giải quyết tố cáo và các quy định pháp luật có liên quan.</w:t>
        </w:r>
      </w:ins>
    </w:p>
    <w:p w:rsidR="00AB0FB6" w:rsidRPr="00AB0FB6" w:rsidRDefault="00AB0FB6" w:rsidP="00AB0FB6">
      <w:pPr>
        <w:shd w:val="clear" w:color="auto" w:fill="FFFFFF"/>
        <w:spacing w:after="300" w:line="240" w:lineRule="auto"/>
        <w:jc w:val="both"/>
        <w:rPr>
          <w:ins w:id="588" w:author="Unknown"/>
          <w:rFonts w:ascii="Helvetica" w:eastAsia="Times New Roman" w:hAnsi="Helvetica" w:cs="Helvetica"/>
          <w:sz w:val="21"/>
          <w:szCs w:val="21"/>
        </w:rPr>
      </w:pPr>
      <w:proofErr w:type="gramStart"/>
      <w:ins w:id="589" w:author="Unknown">
        <w:r w:rsidRPr="00AB0FB6">
          <w:rPr>
            <w:rFonts w:ascii="Helvetica" w:eastAsia="Times New Roman" w:hAnsi="Helvetica" w:cs="Helvetica"/>
            <w:b/>
            <w:bCs/>
            <w:sz w:val="21"/>
            <w:szCs w:val="21"/>
          </w:rPr>
          <w:t>Điều 25.</w:t>
        </w:r>
        <w:proofErr w:type="gramEnd"/>
        <w:r w:rsidRPr="00AB0FB6">
          <w:rPr>
            <w:rFonts w:ascii="Helvetica" w:eastAsia="Times New Roman" w:hAnsi="Helvetica" w:cs="Helvetica"/>
            <w:b/>
            <w:bCs/>
            <w:sz w:val="21"/>
            <w:szCs w:val="21"/>
          </w:rPr>
          <w:t xml:space="preserve"> Xử lý các trường, cán bộ tuyển sinh và thí sinh </w:t>
        </w:r>
        <w:proofErr w:type="gramStart"/>
        <w:r w:rsidRPr="00AB0FB6">
          <w:rPr>
            <w:rFonts w:ascii="Helvetica" w:eastAsia="Times New Roman" w:hAnsi="Helvetica" w:cs="Helvetica"/>
            <w:b/>
            <w:bCs/>
            <w:sz w:val="21"/>
            <w:szCs w:val="21"/>
          </w:rPr>
          <w:t>vi</w:t>
        </w:r>
        <w:proofErr w:type="gramEnd"/>
        <w:r w:rsidRPr="00AB0FB6">
          <w:rPr>
            <w:rFonts w:ascii="Helvetica" w:eastAsia="Times New Roman" w:hAnsi="Helvetica" w:cs="Helvetica"/>
            <w:b/>
            <w:bCs/>
            <w:sz w:val="21"/>
            <w:szCs w:val="21"/>
          </w:rPr>
          <w:t xml:space="preserve"> phạm quy chế</w:t>
        </w:r>
      </w:ins>
    </w:p>
    <w:p w:rsidR="00AB0FB6" w:rsidRPr="00AB0FB6" w:rsidRDefault="00AB0FB6" w:rsidP="00AB0FB6">
      <w:pPr>
        <w:shd w:val="clear" w:color="auto" w:fill="FFFFFF"/>
        <w:spacing w:after="300" w:line="240" w:lineRule="auto"/>
        <w:jc w:val="both"/>
        <w:rPr>
          <w:ins w:id="590" w:author="Unknown"/>
          <w:rFonts w:ascii="Helvetica" w:eastAsia="Times New Roman" w:hAnsi="Helvetica" w:cs="Helvetica"/>
          <w:sz w:val="21"/>
          <w:szCs w:val="21"/>
        </w:rPr>
      </w:pPr>
      <w:ins w:id="591" w:author="Unknown">
        <w:r w:rsidRPr="00AB0FB6">
          <w:rPr>
            <w:rFonts w:ascii="Helvetica" w:eastAsia="Times New Roman" w:hAnsi="Helvetica" w:cs="Helvetica"/>
            <w:sz w:val="21"/>
            <w:szCs w:val="21"/>
          </w:rPr>
          <w:t xml:space="preserve">1. Xử lý cán bộ và thí sinh có hành </w:t>
        </w:r>
        <w:proofErr w:type="gramStart"/>
        <w:r w:rsidRPr="00AB0FB6">
          <w:rPr>
            <w:rFonts w:ascii="Helvetica" w:eastAsia="Times New Roman" w:hAnsi="Helvetica" w:cs="Helvetica"/>
            <w:sz w:val="21"/>
            <w:szCs w:val="21"/>
          </w:rPr>
          <w:t>vi</w:t>
        </w:r>
        <w:proofErr w:type="gramEnd"/>
        <w:r w:rsidRPr="00AB0FB6">
          <w:rPr>
            <w:rFonts w:ascii="Helvetica" w:eastAsia="Times New Roman" w:hAnsi="Helvetica" w:cs="Helvetica"/>
            <w:sz w:val="21"/>
            <w:szCs w:val="21"/>
          </w:rPr>
          <w:t xml:space="preserve"> vi phạm trong trong quá trình thi tuyển được thực hiện theo quy định tại Quy chế thi THPT quốc gia và xét công nhận tốt nghiệp THPT.</w:t>
        </w:r>
      </w:ins>
    </w:p>
    <w:p w:rsidR="00AB0FB6" w:rsidRPr="00AB0FB6" w:rsidRDefault="00AB0FB6" w:rsidP="00AB0FB6">
      <w:pPr>
        <w:shd w:val="clear" w:color="auto" w:fill="FFFFFF"/>
        <w:spacing w:after="300" w:line="240" w:lineRule="auto"/>
        <w:jc w:val="both"/>
        <w:rPr>
          <w:ins w:id="592" w:author="Unknown"/>
          <w:rFonts w:ascii="Helvetica" w:eastAsia="Times New Roman" w:hAnsi="Helvetica" w:cs="Helvetica"/>
          <w:sz w:val="21"/>
          <w:szCs w:val="21"/>
        </w:rPr>
      </w:pPr>
      <w:ins w:id="593" w:author="Unknown">
        <w:r w:rsidRPr="00AB0FB6">
          <w:rPr>
            <w:rFonts w:ascii="Helvetica" w:eastAsia="Times New Roman" w:hAnsi="Helvetica" w:cs="Helvetica"/>
            <w:sz w:val="21"/>
            <w:szCs w:val="21"/>
          </w:rPr>
          <w:t>2. Các trường tuyển sinh vượt chỉ tiêu so với năng lực thực tế thì số thí sinh tuyển vượt chỉ tiêu sẽ bị khấu trừ vào chỉ tiêu tuyển sinh năm sau của trường và nhà trường sẽ bị xử phạt theo quy định tại Nghị định của Chính phủ về xử phạt hành chính trong lĩnh vực giáo dục.</w:t>
        </w:r>
      </w:ins>
    </w:p>
    <w:p w:rsidR="00AB0FB6" w:rsidRPr="00AB0FB6" w:rsidRDefault="00AB0FB6" w:rsidP="00AB0FB6">
      <w:pPr>
        <w:shd w:val="clear" w:color="auto" w:fill="FFFFFF"/>
        <w:spacing w:after="300" w:line="240" w:lineRule="auto"/>
        <w:jc w:val="both"/>
        <w:rPr>
          <w:ins w:id="594" w:author="Unknown"/>
          <w:rFonts w:ascii="Helvetica" w:eastAsia="Times New Roman" w:hAnsi="Helvetica" w:cs="Helvetica"/>
          <w:sz w:val="21"/>
          <w:szCs w:val="21"/>
        </w:rPr>
      </w:pPr>
      <w:ins w:id="595" w:author="Unknown">
        <w:r w:rsidRPr="00AB0FB6">
          <w:rPr>
            <w:rFonts w:ascii="Helvetica" w:eastAsia="Times New Roman" w:hAnsi="Helvetica" w:cs="Helvetica"/>
            <w:sz w:val="21"/>
            <w:szCs w:val="21"/>
          </w:rPr>
          <w:t>3. Hiệu trưởng hoặc Chủ tịch HĐTS và những người liên quan bị xử lý kỷ luật theo quy định của Luật Cán bộ, công chức, Luật Viên chức và các văn bản hướng dẫn thi hành; các quy định khác của pháp luật có liên quan khi vi phạm một trong các lỗi sau đây: [33]</w:t>
        </w:r>
      </w:ins>
    </w:p>
    <w:p w:rsidR="00AB0FB6" w:rsidRPr="00AB0FB6" w:rsidRDefault="00AB0FB6" w:rsidP="00AB0FB6">
      <w:pPr>
        <w:shd w:val="clear" w:color="auto" w:fill="FFFFFF"/>
        <w:spacing w:after="300" w:line="240" w:lineRule="auto"/>
        <w:jc w:val="both"/>
        <w:rPr>
          <w:ins w:id="596" w:author="Unknown"/>
          <w:rFonts w:ascii="Helvetica" w:eastAsia="Times New Roman" w:hAnsi="Helvetica" w:cs="Helvetica"/>
          <w:sz w:val="21"/>
          <w:szCs w:val="21"/>
        </w:rPr>
      </w:pPr>
      <w:ins w:id="597" w:author="Unknown">
        <w:r w:rsidRPr="00AB0FB6">
          <w:rPr>
            <w:rFonts w:ascii="Helvetica" w:eastAsia="Times New Roman" w:hAnsi="Helvetica" w:cs="Helvetica"/>
            <w:sz w:val="21"/>
            <w:szCs w:val="21"/>
          </w:rPr>
          <w:t>a) Ban hành các quyết định liên quan đến công tác tuyển sinh trái với các quy định của Quy chế này;</w:t>
        </w:r>
      </w:ins>
    </w:p>
    <w:p w:rsidR="00AB0FB6" w:rsidRPr="00AB0FB6" w:rsidRDefault="00AB0FB6" w:rsidP="00AB0FB6">
      <w:pPr>
        <w:shd w:val="clear" w:color="auto" w:fill="FFFFFF"/>
        <w:spacing w:after="300" w:line="240" w:lineRule="auto"/>
        <w:jc w:val="both"/>
        <w:rPr>
          <w:ins w:id="598" w:author="Unknown"/>
          <w:rFonts w:ascii="Helvetica" w:eastAsia="Times New Roman" w:hAnsi="Helvetica" w:cs="Helvetica"/>
          <w:sz w:val="21"/>
          <w:szCs w:val="21"/>
        </w:rPr>
      </w:pPr>
      <w:ins w:id="599" w:author="Unknown">
        <w:r w:rsidRPr="00AB0FB6">
          <w:rPr>
            <w:rFonts w:ascii="Helvetica" w:eastAsia="Times New Roman" w:hAnsi="Helvetica" w:cs="Helvetica"/>
            <w:sz w:val="21"/>
            <w:szCs w:val="21"/>
          </w:rPr>
          <w:t>b) Tuyển sinh những ngành chưa có quyết định mở ngành; tuyển sinh không đúng với nguyện vọng đã đăng ký của thí sinh;</w:t>
        </w:r>
      </w:ins>
    </w:p>
    <w:p w:rsidR="00AB0FB6" w:rsidRPr="00AB0FB6" w:rsidRDefault="00AB0FB6" w:rsidP="00AB0FB6">
      <w:pPr>
        <w:shd w:val="clear" w:color="auto" w:fill="FFFFFF"/>
        <w:spacing w:after="300" w:line="240" w:lineRule="auto"/>
        <w:jc w:val="both"/>
        <w:rPr>
          <w:ins w:id="600" w:author="Unknown"/>
          <w:rFonts w:ascii="Helvetica" w:eastAsia="Times New Roman" w:hAnsi="Helvetica" w:cs="Helvetica"/>
          <w:sz w:val="21"/>
          <w:szCs w:val="21"/>
        </w:rPr>
      </w:pPr>
      <w:ins w:id="601" w:author="Unknown">
        <w:r w:rsidRPr="00AB0FB6">
          <w:rPr>
            <w:rFonts w:ascii="Helvetica" w:eastAsia="Times New Roman" w:hAnsi="Helvetica" w:cs="Helvetica"/>
            <w:sz w:val="21"/>
            <w:szCs w:val="21"/>
          </w:rPr>
          <w:t>c) Xác định sai chỉ tiêu tuyển sinh so với quy định và tuyển sinh vượt chỉ tiêu;</w:t>
        </w:r>
      </w:ins>
    </w:p>
    <w:p w:rsidR="00AB0FB6" w:rsidRPr="00AB0FB6" w:rsidRDefault="00AB0FB6" w:rsidP="00AB0FB6">
      <w:pPr>
        <w:shd w:val="clear" w:color="auto" w:fill="FFFFFF"/>
        <w:spacing w:after="300" w:line="240" w:lineRule="auto"/>
        <w:jc w:val="both"/>
        <w:rPr>
          <w:ins w:id="602" w:author="Unknown"/>
          <w:rFonts w:ascii="Helvetica" w:eastAsia="Times New Roman" w:hAnsi="Helvetica" w:cs="Helvetica"/>
          <w:sz w:val="21"/>
          <w:szCs w:val="21"/>
        </w:rPr>
      </w:pPr>
      <w:ins w:id="603" w:author="Unknown">
        <w:r w:rsidRPr="00AB0FB6">
          <w:rPr>
            <w:rFonts w:ascii="Helvetica" w:eastAsia="Times New Roman" w:hAnsi="Helvetica" w:cs="Helvetica"/>
            <w:sz w:val="21"/>
            <w:szCs w:val="21"/>
          </w:rPr>
          <w:t xml:space="preserve">d) Tổ chức tuyển sinh không đúng với các quy định trong đề </w:t>
        </w:r>
        <w:proofErr w:type="gramStart"/>
        <w:r w:rsidRPr="00AB0FB6">
          <w:rPr>
            <w:rFonts w:ascii="Helvetica" w:eastAsia="Times New Roman" w:hAnsi="Helvetica" w:cs="Helvetica"/>
            <w:sz w:val="21"/>
            <w:szCs w:val="21"/>
          </w:rPr>
          <w:t>án</w:t>
        </w:r>
        <w:proofErr w:type="gramEnd"/>
        <w:r w:rsidRPr="00AB0FB6">
          <w:rPr>
            <w:rFonts w:ascii="Helvetica" w:eastAsia="Times New Roman" w:hAnsi="Helvetica" w:cs="Helvetica"/>
            <w:sz w:val="21"/>
            <w:szCs w:val="21"/>
          </w:rPr>
          <w:t xml:space="preserve"> tuyển sinh đã công bố.</w:t>
        </w:r>
      </w:ins>
    </w:p>
    <w:p w:rsidR="00AB0FB6" w:rsidRPr="00AB0FB6" w:rsidRDefault="00AB0FB6" w:rsidP="00AB0FB6">
      <w:pPr>
        <w:shd w:val="clear" w:color="auto" w:fill="FFFFFF"/>
        <w:spacing w:after="300" w:line="240" w:lineRule="auto"/>
        <w:jc w:val="both"/>
        <w:rPr>
          <w:ins w:id="604" w:author="Unknown"/>
          <w:rFonts w:ascii="Helvetica" w:eastAsia="Times New Roman" w:hAnsi="Helvetica" w:cs="Helvetica"/>
          <w:sz w:val="21"/>
          <w:szCs w:val="21"/>
        </w:rPr>
      </w:pPr>
      <w:ins w:id="605" w:author="Unknown">
        <w:r w:rsidRPr="00AB0FB6">
          <w:rPr>
            <w:rFonts w:ascii="Helvetica" w:eastAsia="Times New Roman" w:hAnsi="Helvetica" w:cs="Helvetica"/>
            <w:sz w:val="21"/>
            <w:szCs w:val="21"/>
          </w:rPr>
          <w:t xml:space="preserve">đ) Cố ý </w:t>
        </w:r>
        <w:proofErr w:type="gramStart"/>
        <w:r w:rsidRPr="00AB0FB6">
          <w:rPr>
            <w:rFonts w:ascii="Helvetica" w:eastAsia="Times New Roman" w:hAnsi="Helvetica" w:cs="Helvetica"/>
            <w:sz w:val="21"/>
            <w:szCs w:val="21"/>
          </w:rPr>
          <w:t>vi</w:t>
        </w:r>
        <w:proofErr w:type="gramEnd"/>
        <w:r w:rsidRPr="00AB0FB6">
          <w:rPr>
            <w:rFonts w:ascii="Helvetica" w:eastAsia="Times New Roman" w:hAnsi="Helvetica" w:cs="Helvetica"/>
            <w:sz w:val="21"/>
            <w:szCs w:val="21"/>
          </w:rPr>
          <w:t xml:space="preserve"> phạm các quy định khác của Quy chế này.</w:t>
        </w:r>
      </w:ins>
    </w:p>
    <w:p w:rsidR="00AB0FB6" w:rsidRPr="00AB0FB6" w:rsidRDefault="00AB0FB6" w:rsidP="00AB0FB6">
      <w:pPr>
        <w:shd w:val="clear" w:color="auto" w:fill="FFFFFF"/>
        <w:spacing w:after="300" w:line="240" w:lineRule="auto"/>
        <w:jc w:val="both"/>
        <w:rPr>
          <w:ins w:id="606" w:author="Unknown"/>
          <w:rFonts w:ascii="Helvetica" w:eastAsia="Times New Roman" w:hAnsi="Helvetica" w:cs="Helvetica"/>
          <w:sz w:val="21"/>
          <w:szCs w:val="21"/>
        </w:rPr>
      </w:pPr>
      <w:ins w:id="607" w:author="Unknown">
        <w:r w:rsidRPr="00AB0FB6">
          <w:rPr>
            <w:rFonts w:ascii="Helvetica" w:eastAsia="Times New Roman" w:hAnsi="Helvetica" w:cs="Helvetica"/>
            <w:sz w:val="21"/>
            <w:szCs w:val="21"/>
          </w:rPr>
          <w:t>4. Người tham gia công tác tuyển sinh là công chức, viên chức có hành vi vi phạm quy chế, nếu có đủ chứng cứ, tùy theo mức độ, sẽ bị cơ quan quản lý cán bộ xử lý theo quy định của Luật viên chức, Luật cán bộ, công chức và các văn bản quy định về xử lý kỷ luật viên chức, công chức. Đối với những người vi phạm Quy chế tuyển sinh là cán bộ, giảng viên, giáo viên, nhân viên cơ hữu của các trường ngoài công lập không phải là công chức, viên chức, Hiệu trưởng nhà trường quyết định xử lý theo quy định của Bộ luật lao động và các văn bản pháp luật hiện hành./.</w:t>
        </w:r>
      </w:ins>
    </w:p>
    <w:p w:rsidR="00AB0FB6" w:rsidRPr="00AB0FB6" w:rsidRDefault="00AB0FB6" w:rsidP="00AB0FB6">
      <w:pPr>
        <w:shd w:val="clear" w:color="auto" w:fill="FFFFFF"/>
        <w:spacing w:after="300" w:line="240" w:lineRule="auto"/>
        <w:jc w:val="both"/>
        <w:rPr>
          <w:ins w:id="608" w:author="Unknown"/>
          <w:rFonts w:ascii="Helvetica" w:eastAsia="Times New Roman" w:hAnsi="Helvetica" w:cs="Helvetica"/>
          <w:sz w:val="21"/>
          <w:szCs w:val="21"/>
        </w:rPr>
      </w:pPr>
      <w:ins w:id="609" w:author="Unknown">
        <w:r w:rsidRPr="00AB0FB6">
          <w:rPr>
            <w:rFonts w:ascii="Helvetica" w:eastAsia="Times New Roman" w:hAnsi="Helvetica" w:cs="Helvetica"/>
            <w:sz w:val="21"/>
            <w:szCs w:val="21"/>
          </w:rPr>
          <w:t> </w:t>
        </w:r>
      </w:ins>
    </w:p>
    <w:p w:rsidR="00AB0FB6" w:rsidRPr="00AB0FB6" w:rsidRDefault="00AB0FB6" w:rsidP="00AB0FB6">
      <w:pPr>
        <w:shd w:val="clear" w:color="auto" w:fill="FFFFFF"/>
        <w:spacing w:after="300" w:line="240" w:lineRule="auto"/>
        <w:jc w:val="both"/>
        <w:rPr>
          <w:ins w:id="610" w:author="Unknown"/>
          <w:rFonts w:ascii="Helvetica" w:eastAsia="Times New Roman" w:hAnsi="Helvetica" w:cs="Helvetica"/>
          <w:sz w:val="21"/>
          <w:szCs w:val="21"/>
        </w:rPr>
      </w:pPr>
      <w:ins w:id="611" w:author="Unknown">
        <w:r w:rsidRPr="00AB0FB6">
          <w:rPr>
            <w:rFonts w:ascii="Helvetica" w:eastAsia="Times New Roman" w:hAnsi="Helvetica" w:cs="Helvetica"/>
            <w:b/>
            <w:bCs/>
            <w:sz w:val="21"/>
            <w:szCs w:val="21"/>
          </w:rPr>
          <w:t>PHỤ LỤC</w:t>
        </w:r>
      </w:ins>
    </w:p>
    <w:p w:rsidR="00AB0FB6" w:rsidRPr="00AB0FB6" w:rsidRDefault="00AB0FB6" w:rsidP="00AB0FB6">
      <w:pPr>
        <w:shd w:val="clear" w:color="auto" w:fill="FFFFFF"/>
        <w:spacing w:after="300" w:line="240" w:lineRule="auto"/>
        <w:jc w:val="both"/>
        <w:rPr>
          <w:ins w:id="612" w:author="Unknown"/>
          <w:rFonts w:ascii="Helvetica" w:eastAsia="Times New Roman" w:hAnsi="Helvetica" w:cs="Helvetica"/>
          <w:sz w:val="21"/>
          <w:szCs w:val="21"/>
        </w:rPr>
      </w:pPr>
      <w:ins w:id="613" w:author="Unknown">
        <w:r w:rsidRPr="00AB0FB6">
          <w:rPr>
            <w:rFonts w:ascii="Helvetica" w:eastAsia="Times New Roman" w:hAnsi="Helvetica" w:cs="Helvetica"/>
            <w:i/>
            <w:iCs/>
            <w:sz w:val="21"/>
            <w:szCs w:val="21"/>
          </w:rPr>
          <w:t xml:space="preserve">(Ban hành kèm </w:t>
        </w:r>
        <w:proofErr w:type="gramStart"/>
        <w:r w:rsidRPr="00AB0FB6">
          <w:rPr>
            <w:rFonts w:ascii="Helvetica" w:eastAsia="Times New Roman" w:hAnsi="Helvetica" w:cs="Helvetica"/>
            <w:i/>
            <w:iCs/>
            <w:sz w:val="21"/>
            <w:szCs w:val="21"/>
          </w:rPr>
          <w:t>theo</w:t>
        </w:r>
        <w:proofErr w:type="gramEnd"/>
        <w:r w:rsidRPr="00AB0FB6">
          <w:rPr>
            <w:rFonts w:ascii="Helvetica" w:eastAsia="Times New Roman" w:hAnsi="Helvetica" w:cs="Helvetica"/>
            <w:i/>
            <w:iCs/>
            <w:sz w:val="21"/>
            <w:szCs w:val="21"/>
          </w:rPr>
          <w:t xml:space="preserve"> Thông tư ban hành </w:t>
        </w:r>
        <w:r w:rsidRPr="00AB0FB6">
          <w:rPr>
            <w:rFonts w:ascii="Helvetica" w:eastAsia="Times New Roman" w:hAnsi="Helvetica" w:cs="Helvetica"/>
            <w:b/>
            <w:bCs/>
            <w:i/>
            <w:iCs/>
            <w:sz w:val="21"/>
            <w:szCs w:val="21"/>
          </w:rPr>
          <w:t>Quy chế tuyển sinh đại học hệ chính quy; tuyển sinh cao đẳng nhóm ngành đào tạo giáo viên hệ chính quy</w:t>
        </w:r>
        <w:r w:rsidRPr="00AB0FB6">
          <w:rPr>
            <w:rFonts w:ascii="Helvetica" w:eastAsia="Times New Roman" w:hAnsi="Helvetica" w:cs="Helvetica"/>
            <w:i/>
            <w:iCs/>
            <w:sz w:val="21"/>
            <w:szCs w:val="21"/>
          </w:rPr>
          <w:t>)</w:t>
        </w:r>
      </w:ins>
    </w:p>
    <w:tbl>
      <w:tblPr>
        <w:tblW w:w="0" w:type="auto"/>
        <w:tblCellMar>
          <w:left w:w="0" w:type="dxa"/>
          <w:right w:w="0" w:type="dxa"/>
        </w:tblCellMar>
        <w:tblLook w:val="04A0" w:firstRow="1" w:lastRow="0" w:firstColumn="1" w:lastColumn="0" w:noHBand="0" w:noVBand="1"/>
      </w:tblPr>
      <w:tblGrid>
        <w:gridCol w:w="3345"/>
        <w:gridCol w:w="5505"/>
      </w:tblGrid>
      <w:tr w:rsidR="00AB0FB6" w:rsidRPr="00AB0FB6" w:rsidTr="00AB0FB6">
        <w:tc>
          <w:tcPr>
            <w:tcW w:w="33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(Cơ quan chủ quản)............</w:t>
            </w:r>
            <w:r w:rsidRPr="00AB0FB6">
              <w:rPr>
                <w:rFonts w:ascii="Times New Roman" w:eastAsia="Times New Roman" w:hAnsi="Times New Roman" w:cs="Times New Roman"/>
                <w:sz w:val="24"/>
                <w:szCs w:val="24"/>
              </w:rPr>
              <w:br/>
            </w:r>
            <w:r w:rsidRPr="00AB0FB6">
              <w:rPr>
                <w:rFonts w:ascii="Times New Roman" w:eastAsia="Times New Roman" w:hAnsi="Times New Roman" w:cs="Times New Roman"/>
                <w:b/>
                <w:bCs/>
                <w:sz w:val="24"/>
                <w:szCs w:val="24"/>
              </w:rPr>
              <w:t>Trường</w:t>
            </w:r>
            <w:proofErr w:type="gramStart"/>
            <w:r w:rsidRPr="00AB0FB6">
              <w:rPr>
                <w:rFonts w:ascii="Times New Roman" w:eastAsia="Times New Roman" w:hAnsi="Times New Roman" w:cs="Times New Roman"/>
                <w:b/>
                <w:bCs/>
                <w:sz w:val="24"/>
                <w:szCs w:val="24"/>
              </w:rPr>
              <w:t>:</w:t>
            </w:r>
            <w:r w:rsidRPr="00AB0FB6">
              <w:rPr>
                <w:rFonts w:ascii="Times New Roman" w:eastAsia="Times New Roman" w:hAnsi="Times New Roman" w:cs="Times New Roman"/>
                <w:sz w:val="24"/>
                <w:szCs w:val="24"/>
              </w:rPr>
              <w:t>..............................</w:t>
            </w:r>
            <w:proofErr w:type="gramEnd"/>
            <w:r w:rsidRPr="00AB0FB6">
              <w:rPr>
                <w:rFonts w:ascii="Times New Roman" w:eastAsia="Times New Roman" w:hAnsi="Times New Roman" w:cs="Times New Roman"/>
                <w:sz w:val="24"/>
                <w:szCs w:val="24"/>
              </w:rPr>
              <w:br/>
              <w:t>--------</w:t>
            </w:r>
          </w:p>
        </w:tc>
        <w:tc>
          <w:tcPr>
            <w:tcW w:w="550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CỘNG HÒA XÃ HỘI CHỦ NGHĨA VIỆT NAM</w:t>
            </w:r>
            <w:r w:rsidRPr="00AB0FB6">
              <w:rPr>
                <w:rFonts w:ascii="Times New Roman" w:eastAsia="Times New Roman" w:hAnsi="Times New Roman" w:cs="Times New Roman"/>
                <w:b/>
                <w:bCs/>
                <w:sz w:val="24"/>
                <w:szCs w:val="24"/>
              </w:rPr>
              <w:br/>
              <w:t>Độc lập - Tự do - Hạnh phúc </w:t>
            </w:r>
            <w:r w:rsidRPr="00AB0FB6">
              <w:rPr>
                <w:rFonts w:ascii="Times New Roman" w:eastAsia="Times New Roman" w:hAnsi="Times New Roman" w:cs="Times New Roman"/>
                <w:b/>
                <w:bCs/>
                <w:sz w:val="24"/>
                <w:szCs w:val="24"/>
              </w:rPr>
              <w:br/>
              <w:t>---------------</w:t>
            </w:r>
          </w:p>
        </w:tc>
      </w:tr>
    </w:tbl>
    <w:p w:rsidR="00AB0FB6" w:rsidRPr="00AB0FB6" w:rsidRDefault="00AB0FB6" w:rsidP="00AB0FB6">
      <w:pPr>
        <w:shd w:val="clear" w:color="auto" w:fill="FFFFFF"/>
        <w:spacing w:after="300" w:line="240" w:lineRule="auto"/>
        <w:jc w:val="both"/>
        <w:rPr>
          <w:ins w:id="614" w:author="Unknown"/>
          <w:rFonts w:ascii="Helvetica" w:eastAsia="Times New Roman" w:hAnsi="Helvetica" w:cs="Helvetica"/>
          <w:sz w:val="21"/>
          <w:szCs w:val="21"/>
        </w:rPr>
      </w:pPr>
      <w:ins w:id="615" w:author="Unknown">
        <w:r w:rsidRPr="00AB0FB6">
          <w:rPr>
            <w:rFonts w:ascii="Helvetica" w:eastAsia="Times New Roman" w:hAnsi="Helvetica" w:cs="Helvetica"/>
            <w:b/>
            <w:bCs/>
            <w:sz w:val="21"/>
            <w:szCs w:val="21"/>
          </w:rPr>
          <w:lastRenderedPageBreak/>
          <w:t> </w:t>
        </w:r>
      </w:ins>
    </w:p>
    <w:p w:rsidR="00AB0FB6" w:rsidRPr="00AB0FB6" w:rsidRDefault="00AB0FB6" w:rsidP="00AB0FB6">
      <w:pPr>
        <w:shd w:val="clear" w:color="auto" w:fill="FFFFFF"/>
        <w:spacing w:after="300" w:line="240" w:lineRule="auto"/>
        <w:jc w:val="both"/>
        <w:rPr>
          <w:ins w:id="616" w:author="Unknown"/>
          <w:rFonts w:ascii="Helvetica" w:eastAsia="Times New Roman" w:hAnsi="Helvetica" w:cs="Helvetica"/>
          <w:sz w:val="21"/>
          <w:szCs w:val="21"/>
        </w:rPr>
      </w:pPr>
      <w:ins w:id="617" w:author="Unknown">
        <w:r w:rsidRPr="00AB0FB6">
          <w:rPr>
            <w:rFonts w:ascii="Helvetica" w:eastAsia="Times New Roman" w:hAnsi="Helvetica" w:cs="Helvetica"/>
            <w:b/>
            <w:bCs/>
            <w:sz w:val="21"/>
            <w:szCs w:val="21"/>
          </w:rPr>
          <w:t xml:space="preserve">ĐỀ </w:t>
        </w:r>
        <w:proofErr w:type="gramStart"/>
        <w:r w:rsidRPr="00AB0FB6">
          <w:rPr>
            <w:rFonts w:ascii="Helvetica" w:eastAsia="Times New Roman" w:hAnsi="Helvetica" w:cs="Helvetica"/>
            <w:b/>
            <w:bCs/>
            <w:sz w:val="21"/>
            <w:szCs w:val="21"/>
          </w:rPr>
          <w:t>ÁN</w:t>
        </w:r>
        <w:proofErr w:type="gramEnd"/>
        <w:r w:rsidRPr="00AB0FB6">
          <w:rPr>
            <w:rFonts w:ascii="Helvetica" w:eastAsia="Times New Roman" w:hAnsi="Helvetica" w:cs="Helvetica"/>
            <w:b/>
            <w:bCs/>
            <w:sz w:val="21"/>
            <w:szCs w:val="21"/>
          </w:rPr>
          <w:t xml:space="preserve"> TUYỂN SINH NĂM...</w:t>
        </w:r>
      </w:ins>
    </w:p>
    <w:p w:rsidR="00AB0FB6" w:rsidRPr="00AB0FB6" w:rsidRDefault="00AB0FB6" w:rsidP="00AB0FB6">
      <w:pPr>
        <w:shd w:val="clear" w:color="auto" w:fill="FFFFFF"/>
        <w:spacing w:after="300" w:line="240" w:lineRule="auto"/>
        <w:jc w:val="both"/>
        <w:rPr>
          <w:ins w:id="618" w:author="Unknown"/>
          <w:rFonts w:ascii="Helvetica" w:eastAsia="Times New Roman" w:hAnsi="Helvetica" w:cs="Helvetica"/>
          <w:sz w:val="21"/>
          <w:szCs w:val="21"/>
        </w:rPr>
      </w:pPr>
      <w:ins w:id="619" w:author="Unknown">
        <w:r w:rsidRPr="00AB0FB6">
          <w:rPr>
            <w:rFonts w:ascii="Helvetica" w:eastAsia="Times New Roman" w:hAnsi="Helvetica" w:cs="Helvetica"/>
            <w:b/>
            <w:bCs/>
            <w:sz w:val="21"/>
            <w:szCs w:val="21"/>
          </w:rPr>
          <w:t xml:space="preserve">1. Thông tin </w:t>
        </w:r>
        <w:proofErr w:type="gramStart"/>
        <w:r w:rsidRPr="00AB0FB6">
          <w:rPr>
            <w:rFonts w:ascii="Helvetica" w:eastAsia="Times New Roman" w:hAnsi="Helvetica" w:cs="Helvetica"/>
            <w:b/>
            <w:bCs/>
            <w:sz w:val="21"/>
            <w:szCs w:val="21"/>
          </w:rPr>
          <w:t>chung</w:t>
        </w:r>
        <w:proofErr w:type="gramEnd"/>
        <w:r w:rsidRPr="00AB0FB6">
          <w:rPr>
            <w:rFonts w:ascii="Helvetica" w:eastAsia="Times New Roman" w:hAnsi="Helvetica" w:cs="Helvetica"/>
            <w:b/>
            <w:bCs/>
            <w:sz w:val="21"/>
            <w:szCs w:val="21"/>
          </w:rPr>
          <w:t> </w:t>
        </w:r>
        <w:r w:rsidRPr="00AB0FB6">
          <w:rPr>
            <w:rFonts w:ascii="Helvetica" w:eastAsia="Times New Roman" w:hAnsi="Helvetica" w:cs="Helvetica"/>
            <w:sz w:val="21"/>
            <w:szCs w:val="21"/>
          </w:rPr>
          <w:t>(tính đến thời điểm xây dựng Đề án)</w:t>
        </w:r>
      </w:ins>
    </w:p>
    <w:p w:rsidR="00AB0FB6" w:rsidRPr="00AB0FB6" w:rsidRDefault="00AB0FB6" w:rsidP="00AB0FB6">
      <w:pPr>
        <w:shd w:val="clear" w:color="auto" w:fill="FFFFFF"/>
        <w:spacing w:after="300" w:line="240" w:lineRule="auto"/>
        <w:jc w:val="both"/>
        <w:rPr>
          <w:ins w:id="620" w:author="Unknown"/>
          <w:rFonts w:ascii="Helvetica" w:eastAsia="Times New Roman" w:hAnsi="Helvetica" w:cs="Helvetica"/>
          <w:sz w:val="21"/>
          <w:szCs w:val="21"/>
        </w:rPr>
      </w:pPr>
      <w:ins w:id="621" w:author="Unknown">
        <w:r w:rsidRPr="00AB0FB6">
          <w:rPr>
            <w:rFonts w:ascii="Helvetica" w:eastAsia="Times New Roman" w:hAnsi="Helvetica" w:cs="Helvetica"/>
            <w:i/>
            <w:iCs/>
            <w:sz w:val="21"/>
            <w:szCs w:val="21"/>
          </w:rPr>
          <w:t>1.1. Tên trường, sứ mệnh, địa chỉ các trụ sở (trụ sở chính và phân hiệu) và địa chỉ trang thông tin điện tử của trường</w:t>
        </w:r>
      </w:ins>
    </w:p>
    <w:p w:rsidR="00AB0FB6" w:rsidRPr="00AB0FB6" w:rsidRDefault="00AB0FB6" w:rsidP="00AB0FB6">
      <w:pPr>
        <w:shd w:val="clear" w:color="auto" w:fill="FFFFFF"/>
        <w:spacing w:after="300" w:line="240" w:lineRule="auto"/>
        <w:jc w:val="both"/>
        <w:rPr>
          <w:ins w:id="622" w:author="Unknown"/>
          <w:rFonts w:ascii="Helvetica" w:eastAsia="Times New Roman" w:hAnsi="Helvetica" w:cs="Helvetica"/>
          <w:sz w:val="21"/>
          <w:szCs w:val="21"/>
        </w:rPr>
      </w:pPr>
      <w:ins w:id="623" w:author="Unknown">
        <w:r w:rsidRPr="00AB0FB6">
          <w:rPr>
            <w:rFonts w:ascii="Helvetica" w:eastAsia="Times New Roman" w:hAnsi="Helvetica" w:cs="Helvetica"/>
            <w:i/>
            <w:iCs/>
            <w:sz w:val="21"/>
            <w:szCs w:val="21"/>
          </w:rPr>
          <w:t>1.2. Quy mô đào tạo</w:t>
        </w:r>
      </w:ins>
    </w:p>
    <w:tbl>
      <w:tblPr>
        <w:tblW w:w="0" w:type="auto"/>
        <w:tblCellMar>
          <w:left w:w="0" w:type="dxa"/>
          <w:right w:w="0" w:type="dxa"/>
        </w:tblCellMar>
        <w:tblLook w:val="04A0" w:firstRow="1" w:lastRow="0" w:firstColumn="1" w:lastColumn="0" w:noHBand="0" w:noVBand="1"/>
      </w:tblPr>
      <w:tblGrid>
        <w:gridCol w:w="2955"/>
        <w:gridCol w:w="780"/>
        <w:gridCol w:w="720"/>
        <w:gridCol w:w="825"/>
        <w:gridCol w:w="630"/>
        <w:gridCol w:w="855"/>
        <w:gridCol w:w="855"/>
        <w:gridCol w:w="840"/>
        <w:gridCol w:w="900"/>
      </w:tblGrid>
      <w:tr w:rsidR="00AB0FB6" w:rsidRPr="00AB0FB6" w:rsidTr="00AB0FB6">
        <w:tc>
          <w:tcPr>
            <w:tcW w:w="2955" w:type="dxa"/>
            <w:vMerge w:val="restar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ngành/Nhóm ngành*</w:t>
            </w:r>
          </w:p>
        </w:tc>
        <w:tc>
          <w:tcPr>
            <w:tcW w:w="6405" w:type="dxa"/>
            <w:gridSpan w:val="8"/>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Quy mô hiện tại</w:t>
            </w:r>
          </w:p>
        </w:tc>
      </w:tr>
      <w:tr w:rsidR="00AB0FB6" w:rsidRPr="00AB0FB6" w:rsidTr="00AB0FB6">
        <w:tc>
          <w:tcPr>
            <w:tcW w:w="0" w:type="auto"/>
            <w:vMerge/>
            <w:shd w:val="clear" w:color="auto" w:fill="auto"/>
            <w:vAlign w:val="center"/>
            <w:hideMark/>
          </w:tcPr>
          <w:p w:rsidR="00AB0FB6" w:rsidRPr="00AB0FB6" w:rsidRDefault="00AB0FB6" w:rsidP="00AB0FB6">
            <w:pPr>
              <w:spacing w:after="0" w:line="240" w:lineRule="auto"/>
              <w:rPr>
                <w:rFonts w:ascii="Times New Roman" w:eastAsia="Times New Roman" w:hAnsi="Times New Roman" w:cs="Times New Roman"/>
                <w:sz w:val="24"/>
                <w:szCs w:val="24"/>
              </w:rPr>
            </w:pPr>
          </w:p>
        </w:tc>
        <w:tc>
          <w:tcPr>
            <w:tcW w:w="780" w:type="dxa"/>
            <w:vMerge w:val="restar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NCS</w:t>
            </w:r>
          </w:p>
        </w:tc>
        <w:tc>
          <w:tcPr>
            <w:tcW w:w="720" w:type="dxa"/>
            <w:vMerge w:val="restar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Học viên CH</w:t>
            </w:r>
          </w:p>
        </w:tc>
        <w:tc>
          <w:tcPr>
            <w:tcW w:w="1455" w:type="dxa"/>
            <w:gridSpan w:val="2"/>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ĐH</w:t>
            </w:r>
          </w:p>
        </w:tc>
        <w:tc>
          <w:tcPr>
            <w:tcW w:w="1710" w:type="dxa"/>
            <w:gridSpan w:val="2"/>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CĐSP</w:t>
            </w:r>
          </w:p>
        </w:tc>
        <w:tc>
          <w:tcPr>
            <w:tcW w:w="1725" w:type="dxa"/>
            <w:gridSpan w:val="2"/>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TCSP</w:t>
            </w:r>
          </w:p>
        </w:tc>
      </w:tr>
      <w:tr w:rsidR="00AB0FB6" w:rsidRPr="00AB0FB6" w:rsidTr="00AB0FB6">
        <w:tc>
          <w:tcPr>
            <w:tcW w:w="0" w:type="auto"/>
            <w:vMerge/>
            <w:shd w:val="clear" w:color="auto" w:fill="auto"/>
            <w:vAlign w:val="center"/>
            <w:hideMark/>
          </w:tcPr>
          <w:p w:rsidR="00AB0FB6" w:rsidRPr="00AB0FB6" w:rsidRDefault="00AB0FB6" w:rsidP="00AB0FB6">
            <w:pPr>
              <w:spacing w:after="0" w:line="240" w:lineRule="auto"/>
              <w:rPr>
                <w:rFonts w:ascii="Times New Roman" w:eastAsia="Times New Roman" w:hAnsi="Times New Roman" w:cs="Times New Roman"/>
                <w:sz w:val="24"/>
                <w:szCs w:val="24"/>
              </w:rPr>
            </w:pPr>
          </w:p>
        </w:tc>
        <w:tc>
          <w:tcPr>
            <w:tcW w:w="0" w:type="auto"/>
            <w:vMerge/>
            <w:shd w:val="clear" w:color="auto" w:fill="auto"/>
            <w:vAlign w:val="center"/>
            <w:hideMark/>
          </w:tcPr>
          <w:p w:rsidR="00AB0FB6" w:rsidRPr="00AB0FB6" w:rsidRDefault="00AB0FB6" w:rsidP="00AB0FB6">
            <w:pPr>
              <w:spacing w:after="0" w:line="240" w:lineRule="auto"/>
              <w:rPr>
                <w:rFonts w:ascii="Times New Roman" w:eastAsia="Times New Roman" w:hAnsi="Times New Roman" w:cs="Times New Roman"/>
                <w:sz w:val="24"/>
                <w:szCs w:val="24"/>
              </w:rPr>
            </w:pPr>
          </w:p>
        </w:tc>
        <w:tc>
          <w:tcPr>
            <w:tcW w:w="0" w:type="auto"/>
            <w:vMerge/>
            <w:shd w:val="clear" w:color="auto" w:fill="auto"/>
            <w:vAlign w:val="center"/>
            <w:hideMark/>
          </w:tcPr>
          <w:p w:rsidR="00AB0FB6" w:rsidRPr="00AB0FB6" w:rsidRDefault="00AB0FB6" w:rsidP="00AB0FB6">
            <w:pPr>
              <w:spacing w:after="0" w:line="240" w:lineRule="auto"/>
              <w:rPr>
                <w:rFonts w:ascii="Times New Roman" w:eastAsia="Times New Roman" w:hAnsi="Times New Roman" w:cs="Times New Roman"/>
                <w:sz w:val="24"/>
                <w:szCs w:val="24"/>
              </w:rPr>
            </w:pPr>
          </w:p>
        </w:tc>
        <w:tc>
          <w:tcPr>
            <w:tcW w:w="82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GD chính quy</w:t>
            </w:r>
          </w:p>
        </w:tc>
        <w:tc>
          <w:tcPr>
            <w:tcW w:w="63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GD TX</w:t>
            </w:r>
          </w:p>
        </w:tc>
        <w:tc>
          <w:tcPr>
            <w:tcW w:w="85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GD chính quy</w:t>
            </w:r>
          </w:p>
        </w:tc>
        <w:tc>
          <w:tcPr>
            <w:tcW w:w="85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GD TX</w:t>
            </w:r>
          </w:p>
        </w:tc>
        <w:tc>
          <w:tcPr>
            <w:tcW w:w="84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GD chính quy</w:t>
            </w:r>
          </w:p>
        </w:tc>
        <w:tc>
          <w:tcPr>
            <w:tcW w:w="88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GD TX</w:t>
            </w:r>
          </w:p>
        </w:tc>
      </w:tr>
      <w:tr w:rsidR="00AB0FB6" w:rsidRPr="00AB0FB6" w:rsidTr="00AB0FB6">
        <w:tc>
          <w:tcPr>
            <w:tcW w:w="295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Nhóm ngành I *</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Ngành 1</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Ngành 2</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78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72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2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3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95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II</w:t>
            </w:r>
          </w:p>
        </w:tc>
        <w:tc>
          <w:tcPr>
            <w:tcW w:w="78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72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2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63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r>
      <w:tr w:rsidR="00AB0FB6" w:rsidRPr="00AB0FB6" w:rsidTr="00AB0FB6">
        <w:tc>
          <w:tcPr>
            <w:tcW w:w="295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III</w:t>
            </w:r>
          </w:p>
        </w:tc>
        <w:tc>
          <w:tcPr>
            <w:tcW w:w="78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72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2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63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r>
      <w:tr w:rsidR="00AB0FB6" w:rsidRPr="00AB0FB6" w:rsidTr="00AB0FB6">
        <w:tc>
          <w:tcPr>
            <w:tcW w:w="295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IV</w:t>
            </w:r>
          </w:p>
        </w:tc>
        <w:tc>
          <w:tcPr>
            <w:tcW w:w="78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72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2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63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r>
      <w:tr w:rsidR="00AB0FB6" w:rsidRPr="00AB0FB6" w:rsidTr="00AB0FB6">
        <w:tc>
          <w:tcPr>
            <w:tcW w:w="295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V</w:t>
            </w:r>
          </w:p>
        </w:tc>
        <w:tc>
          <w:tcPr>
            <w:tcW w:w="78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72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2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63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r>
      <w:tr w:rsidR="00AB0FB6" w:rsidRPr="00AB0FB6" w:rsidTr="00AB0FB6">
        <w:tc>
          <w:tcPr>
            <w:tcW w:w="295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VI</w:t>
            </w:r>
          </w:p>
        </w:tc>
        <w:tc>
          <w:tcPr>
            <w:tcW w:w="78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72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2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63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r>
      <w:tr w:rsidR="00AB0FB6" w:rsidRPr="00AB0FB6" w:rsidTr="00AB0FB6">
        <w:tc>
          <w:tcPr>
            <w:tcW w:w="295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VII</w:t>
            </w:r>
          </w:p>
        </w:tc>
        <w:tc>
          <w:tcPr>
            <w:tcW w:w="78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72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2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63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r>
      <w:tr w:rsidR="00AB0FB6" w:rsidRPr="00AB0FB6" w:rsidTr="00AB0FB6">
        <w:tc>
          <w:tcPr>
            <w:tcW w:w="295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(ghi rõ cả số NCS, học viên cao học, SV ĐH, CĐSP, TCSP)</w:t>
            </w:r>
          </w:p>
        </w:tc>
        <w:tc>
          <w:tcPr>
            <w:tcW w:w="78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72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2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63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r>
    </w:tbl>
    <w:p w:rsidR="00AB0FB6" w:rsidRPr="00AB0FB6" w:rsidRDefault="00AB0FB6" w:rsidP="00AB0FB6">
      <w:pPr>
        <w:shd w:val="clear" w:color="auto" w:fill="FFFFFF"/>
        <w:spacing w:after="300" w:line="240" w:lineRule="auto"/>
        <w:jc w:val="both"/>
        <w:rPr>
          <w:ins w:id="624" w:author="Unknown"/>
          <w:rFonts w:ascii="Helvetica" w:eastAsia="Times New Roman" w:hAnsi="Helvetica" w:cs="Helvetica"/>
          <w:sz w:val="21"/>
          <w:szCs w:val="21"/>
        </w:rPr>
      </w:pPr>
      <w:ins w:id="625" w:author="Unknown">
        <w:r w:rsidRPr="00AB0FB6">
          <w:rPr>
            <w:rFonts w:ascii="Helvetica" w:eastAsia="Times New Roman" w:hAnsi="Helvetica" w:cs="Helvetica"/>
            <w:sz w:val="21"/>
            <w:szCs w:val="21"/>
          </w:rPr>
          <w:t xml:space="preserve">Khối ngành/Nhóm ngành I *: Nhóm ngành đào tạo giáo viên, kê khai </w:t>
        </w:r>
        <w:proofErr w:type="gramStart"/>
        <w:r w:rsidRPr="00AB0FB6">
          <w:rPr>
            <w:rFonts w:ascii="Helvetica" w:eastAsia="Times New Roman" w:hAnsi="Helvetica" w:cs="Helvetica"/>
            <w:sz w:val="21"/>
            <w:szCs w:val="21"/>
          </w:rPr>
          <w:t>theo</w:t>
        </w:r>
        <w:proofErr w:type="gramEnd"/>
        <w:r w:rsidRPr="00AB0FB6">
          <w:rPr>
            <w:rFonts w:ascii="Helvetica" w:eastAsia="Times New Roman" w:hAnsi="Helvetica" w:cs="Helvetica"/>
            <w:sz w:val="21"/>
            <w:szCs w:val="21"/>
          </w:rPr>
          <w:t xml:space="preserve"> ngành</w:t>
        </w:r>
      </w:ins>
    </w:p>
    <w:p w:rsidR="00AB0FB6" w:rsidRPr="00AB0FB6" w:rsidRDefault="00AB0FB6" w:rsidP="00AB0FB6">
      <w:pPr>
        <w:shd w:val="clear" w:color="auto" w:fill="FFFFFF"/>
        <w:spacing w:after="300" w:line="240" w:lineRule="auto"/>
        <w:jc w:val="both"/>
        <w:rPr>
          <w:ins w:id="626" w:author="Unknown"/>
          <w:rFonts w:ascii="Helvetica" w:eastAsia="Times New Roman" w:hAnsi="Helvetica" w:cs="Helvetica"/>
          <w:sz w:val="21"/>
          <w:szCs w:val="21"/>
        </w:rPr>
      </w:pPr>
      <w:ins w:id="627" w:author="Unknown">
        <w:r w:rsidRPr="00AB0FB6">
          <w:rPr>
            <w:rFonts w:ascii="Helvetica" w:eastAsia="Times New Roman" w:hAnsi="Helvetica" w:cs="Helvetica"/>
            <w:i/>
            <w:iCs/>
            <w:sz w:val="21"/>
            <w:szCs w:val="21"/>
          </w:rPr>
          <w:t>1.3. Thông tin về tuyển sinh chính quy của 2 năm gần nhất</w:t>
        </w:r>
      </w:ins>
    </w:p>
    <w:p w:rsidR="00AB0FB6" w:rsidRPr="00AB0FB6" w:rsidRDefault="00AB0FB6" w:rsidP="00AB0FB6">
      <w:pPr>
        <w:shd w:val="clear" w:color="auto" w:fill="FFFFFF"/>
        <w:spacing w:after="300" w:line="240" w:lineRule="auto"/>
        <w:jc w:val="both"/>
        <w:rPr>
          <w:ins w:id="628" w:author="Unknown"/>
          <w:rFonts w:ascii="Helvetica" w:eastAsia="Times New Roman" w:hAnsi="Helvetica" w:cs="Helvetica"/>
          <w:sz w:val="21"/>
          <w:szCs w:val="21"/>
        </w:rPr>
      </w:pPr>
      <w:ins w:id="629" w:author="Unknown">
        <w:r w:rsidRPr="00AB0FB6">
          <w:rPr>
            <w:rFonts w:ascii="Helvetica" w:eastAsia="Times New Roman" w:hAnsi="Helvetica" w:cs="Helvetica"/>
            <w:i/>
            <w:iCs/>
            <w:sz w:val="21"/>
            <w:szCs w:val="21"/>
          </w:rPr>
          <w:lastRenderedPageBreak/>
          <w:t>1.3.1. Phương thức tuyển sinh của 2 năm gần nhất (thi tuyển, xét tuyển hoặc kết hợp thi tuyển và xét tuyển)</w:t>
        </w:r>
      </w:ins>
    </w:p>
    <w:p w:rsidR="00AB0FB6" w:rsidRPr="00AB0FB6" w:rsidRDefault="00AB0FB6" w:rsidP="00AB0FB6">
      <w:pPr>
        <w:shd w:val="clear" w:color="auto" w:fill="FFFFFF"/>
        <w:spacing w:after="300" w:line="240" w:lineRule="auto"/>
        <w:jc w:val="both"/>
        <w:rPr>
          <w:ins w:id="630" w:author="Unknown"/>
          <w:rFonts w:ascii="Helvetica" w:eastAsia="Times New Roman" w:hAnsi="Helvetica" w:cs="Helvetica"/>
          <w:sz w:val="21"/>
          <w:szCs w:val="21"/>
        </w:rPr>
      </w:pPr>
      <w:ins w:id="631" w:author="Unknown">
        <w:r w:rsidRPr="00AB0FB6">
          <w:rPr>
            <w:rFonts w:ascii="Helvetica" w:eastAsia="Times New Roman" w:hAnsi="Helvetica" w:cs="Helvetica"/>
            <w:i/>
            <w:iCs/>
            <w:sz w:val="21"/>
            <w:szCs w:val="21"/>
          </w:rPr>
          <w:t>1.3.2. Điểm trúng tuyển của 2 năm gần nhất (nếu lấy từ kết quả của Kỳ thi THPT quốc gia)</w:t>
        </w:r>
      </w:ins>
    </w:p>
    <w:tbl>
      <w:tblPr>
        <w:tblW w:w="5000" w:type="pct"/>
        <w:tblCellMar>
          <w:left w:w="0" w:type="dxa"/>
          <w:right w:w="0" w:type="dxa"/>
        </w:tblCellMar>
        <w:tblLook w:val="04A0" w:firstRow="1" w:lastRow="0" w:firstColumn="1" w:lastColumn="0" w:noHBand="0" w:noVBand="1"/>
      </w:tblPr>
      <w:tblGrid>
        <w:gridCol w:w="2581"/>
        <w:gridCol w:w="859"/>
        <w:gridCol w:w="1146"/>
        <w:gridCol w:w="1337"/>
        <w:gridCol w:w="859"/>
        <w:gridCol w:w="1146"/>
        <w:gridCol w:w="1432"/>
      </w:tblGrid>
      <w:tr w:rsidR="00AB0FB6" w:rsidRPr="00AB0FB6" w:rsidTr="00AB0FB6">
        <w:tc>
          <w:tcPr>
            <w:tcW w:w="1350" w:type="pct"/>
            <w:vMerge w:val="restar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ngành/Ngành/ Nhóm ngành/tổ hợp xét tuyển</w:t>
            </w:r>
          </w:p>
        </w:tc>
        <w:tc>
          <w:tcPr>
            <w:tcW w:w="1750" w:type="pct"/>
            <w:gridSpan w:val="3"/>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Năm tuyển sinh -2</w:t>
            </w:r>
          </w:p>
        </w:tc>
        <w:tc>
          <w:tcPr>
            <w:tcW w:w="1800" w:type="pct"/>
            <w:gridSpan w:val="3"/>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Năm tuyển sinh -1</w:t>
            </w:r>
          </w:p>
        </w:tc>
      </w:tr>
      <w:tr w:rsidR="00AB0FB6" w:rsidRPr="00AB0FB6" w:rsidTr="00AB0FB6">
        <w:tc>
          <w:tcPr>
            <w:tcW w:w="0" w:type="auto"/>
            <w:vMerge/>
            <w:shd w:val="clear" w:color="auto" w:fill="auto"/>
            <w:vAlign w:val="center"/>
            <w:hideMark/>
          </w:tcPr>
          <w:p w:rsidR="00AB0FB6" w:rsidRPr="00AB0FB6" w:rsidRDefault="00AB0FB6" w:rsidP="00AB0FB6">
            <w:pPr>
              <w:spacing w:after="0" w:line="240" w:lineRule="auto"/>
              <w:rPr>
                <w:rFonts w:ascii="Times New Roman" w:eastAsia="Times New Roman" w:hAnsi="Times New Roman" w:cs="Times New Roman"/>
                <w:sz w:val="24"/>
                <w:szCs w:val="24"/>
              </w:rPr>
            </w:pP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Chỉ tiêu</w:t>
            </w:r>
          </w:p>
        </w:tc>
        <w:tc>
          <w:tcPr>
            <w:tcW w:w="60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Số trúng tuyển</w:t>
            </w:r>
          </w:p>
        </w:tc>
        <w:tc>
          <w:tcPr>
            <w:tcW w:w="6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Điểm trúng tuyển</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Chỉ tiêu</w:t>
            </w:r>
          </w:p>
        </w:tc>
        <w:tc>
          <w:tcPr>
            <w:tcW w:w="60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Số trúng tuyển</w:t>
            </w:r>
          </w:p>
        </w:tc>
        <w:tc>
          <w:tcPr>
            <w:tcW w:w="70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Điểm trúng tuyển</w:t>
            </w:r>
          </w:p>
        </w:tc>
      </w:tr>
      <w:tr w:rsidR="00AB0FB6" w:rsidRPr="00AB0FB6" w:rsidTr="00AB0FB6">
        <w:tc>
          <w:tcPr>
            <w:tcW w:w="13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ngành/Nhóm ngành I*</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Ngành 1</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Tổ hợp 1:</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Tổ hợp 2:</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Tổ hợp 3:</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Ngành 2</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Ngành 3</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Ngành 4</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7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13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II</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7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13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III</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7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13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IV</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7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13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V</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7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13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VI</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7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13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VII</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7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13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Tổng</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4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6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7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bl>
    <w:p w:rsidR="00AB0FB6" w:rsidRPr="00AB0FB6" w:rsidRDefault="00AB0FB6" w:rsidP="00AB0FB6">
      <w:pPr>
        <w:shd w:val="clear" w:color="auto" w:fill="FFFFFF"/>
        <w:spacing w:after="300" w:line="240" w:lineRule="auto"/>
        <w:jc w:val="both"/>
        <w:rPr>
          <w:ins w:id="632" w:author="Unknown"/>
          <w:rFonts w:ascii="Helvetica" w:eastAsia="Times New Roman" w:hAnsi="Helvetica" w:cs="Helvetica"/>
          <w:sz w:val="21"/>
          <w:szCs w:val="21"/>
        </w:rPr>
      </w:pPr>
      <w:ins w:id="633" w:author="Unknown">
        <w:r w:rsidRPr="00AB0FB6">
          <w:rPr>
            <w:rFonts w:ascii="Helvetica" w:eastAsia="Times New Roman" w:hAnsi="Helvetica" w:cs="Helvetica"/>
            <w:i/>
            <w:iCs/>
            <w:sz w:val="21"/>
            <w:szCs w:val="21"/>
          </w:rPr>
          <w:t xml:space="preserve">- Khối ngành/Nhóm ngành I*: Kê khai </w:t>
        </w:r>
        <w:proofErr w:type="gramStart"/>
        <w:r w:rsidRPr="00AB0FB6">
          <w:rPr>
            <w:rFonts w:ascii="Helvetica" w:eastAsia="Times New Roman" w:hAnsi="Helvetica" w:cs="Helvetica"/>
            <w:i/>
            <w:iCs/>
            <w:sz w:val="21"/>
            <w:szCs w:val="21"/>
          </w:rPr>
          <w:t>theo</w:t>
        </w:r>
        <w:proofErr w:type="gramEnd"/>
        <w:r w:rsidRPr="00AB0FB6">
          <w:rPr>
            <w:rFonts w:ascii="Helvetica" w:eastAsia="Times New Roman" w:hAnsi="Helvetica" w:cs="Helvetica"/>
            <w:i/>
            <w:iCs/>
            <w:sz w:val="21"/>
            <w:szCs w:val="21"/>
          </w:rPr>
          <w:t xml:space="preserve"> ngành</w:t>
        </w:r>
      </w:ins>
    </w:p>
    <w:p w:rsidR="00AB0FB6" w:rsidRPr="00AB0FB6" w:rsidRDefault="00AB0FB6" w:rsidP="00AB0FB6">
      <w:pPr>
        <w:shd w:val="clear" w:color="auto" w:fill="FFFFFF"/>
        <w:spacing w:after="300" w:line="240" w:lineRule="auto"/>
        <w:jc w:val="both"/>
        <w:rPr>
          <w:ins w:id="634" w:author="Unknown"/>
          <w:rFonts w:ascii="Helvetica" w:eastAsia="Times New Roman" w:hAnsi="Helvetica" w:cs="Helvetica"/>
          <w:sz w:val="21"/>
          <w:szCs w:val="21"/>
        </w:rPr>
      </w:pPr>
      <w:ins w:id="635" w:author="Unknown">
        <w:r w:rsidRPr="00AB0FB6">
          <w:rPr>
            <w:rFonts w:ascii="Helvetica" w:eastAsia="Times New Roman" w:hAnsi="Helvetica" w:cs="Helvetica"/>
            <w:i/>
            <w:iCs/>
            <w:sz w:val="21"/>
            <w:szCs w:val="21"/>
          </w:rPr>
          <w:t>- Nếu tuyển sinh năm 2018 thì “Năm tuyển sinh -2”: là năm tuyển sinh 2016; “Năm tuyển sinh -1”: là năm tuyển sinh 2017</w:t>
        </w:r>
      </w:ins>
    </w:p>
    <w:p w:rsidR="00AB0FB6" w:rsidRPr="00AB0FB6" w:rsidRDefault="00AB0FB6" w:rsidP="00AB0FB6">
      <w:pPr>
        <w:shd w:val="clear" w:color="auto" w:fill="FFFFFF"/>
        <w:spacing w:after="300" w:line="240" w:lineRule="auto"/>
        <w:jc w:val="both"/>
        <w:rPr>
          <w:ins w:id="636" w:author="Unknown"/>
          <w:rFonts w:ascii="Helvetica" w:eastAsia="Times New Roman" w:hAnsi="Helvetica" w:cs="Helvetica"/>
          <w:sz w:val="21"/>
          <w:szCs w:val="21"/>
        </w:rPr>
      </w:pPr>
      <w:ins w:id="637" w:author="Unknown">
        <w:r w:rsidRPr="00AB0FB6">
          <w:rPr>
            <w:rFonts w:ascii="Helvetica" w:eastAsia="Times New Roman" w:hAnsi="Helvetica" w:cs="Helvetica"/>
            <w:b/>
            <w:bCs/>
            <w:sz w:val="21"/>
            <w:szCs w:val="21"/>
          </w:rPr>
          <w:lastRenderedPageBreak/>
          <w:t>2</w:t>
        </w:r>
        <w:r w:rsidRPr="00AB0FB6">
          <w:rPr>
            <w:rFonts w:ascii="Helvetica" w:eastAsia="Times New Roman" w:hAnsi="Helvetica" w:cs="Helvetica"/>
            <w:sz w:val="21"/>
            <w:szCs w:val="21"/>
          </w:rPr>
          <w:t>. </w:t>
        </w:r>
        <w:r w:rsidRPr="00AB0FB6">
          <w:rPr>
            <w:rFonts w:ascii="Helvetica" w:eastAsia="Times New Roman" w:hAnsi="Helvetica" w:cs="Helvetica"/>
            <w:b/>
            <w:bCs/>
            <w:sz w:val="21"/>
            <w:szCs w:val="21"/>
          </w:rPr>
          <w:t>Các thông tin của năm tuyển sinh</w:t>
        </w:r>
      </w:ins>
    </w:p>
    <w:p w:rsidR="00AB0FB6" w:rsidRPr="00AB0FB6" w:rsidRDefault="00AB0FB6" w:rsidP="00AB0FB6">
      <w:pPr>
        <w:shd w:val="clear" w:color="auto" w:fill="FFFFFF"/>
        <w:spacing w:after="300" w:line="240" w:lineRule="auto"/>
        <w:jc w:val="both"/>
        <w:rPr>
          <w:ins w:id="638" w:author="Unknown"/>
          <w:rFonts w:ascii="Helvetica" w:eastAsia="Times New Roman" w:hAnsi="Helvetica" w:cs="Helvetica"/>
          <w:sz w:val="21"/>
          <w:szCs w:val="21"/>
        </w:rPr>
      </w:pPr>
      <w:ins w:id="639" w:author="Unknown">
        <w:r w:rsidRPr="00AB0FB6">
          <w:rPr>
            <w:rFonts w:ascii="Helvetica" w:eastAsia="Times New Roman" w:hAnsi="Helvetica" w:cs="Helvetica"/>
            <w:i/>
            <w:iCs/>
            <w:sz w:val="21"/>
            <w:szCs w:val="21"/>
          </w:rPr>
          <w:t>2.1. Đối tượng tuyển sinh</w:t>
        </w:r>
      </w:ins>
    </w:p>
    <w:p w:rsidR="00AB0FB6" w:rsidRPr="00AB0FB6" w:rsidRDefault="00AB0FB6" w:rsidP="00AB0FB6">
      <w:pPr>
        <w:shd w:val="clear" w:color="auto" w:fill="FFFFFF"/>
        <w:spacing w:after="300" w:line="240" w:lineRule="auto"/>
        <w:jc w:val="both"/>
        <w:rPr>
          <w:ins w:id="640" w:author="Unknown"/>
          <w:rFonts w:ascii="Helvetica" w:eastAsia="Times New Roman" w:hAnsi="Helvetica" w:cs="Helvetica"/>
          <w:sz w:val="21"/>
          <w:szCs w:val="21"/>
        </w:rPr>
      </w:pPr>
      <w:ins w:id="641" w:author="Unknown">
        <w:r w:rsidRPr="00AB0FB6">
          <w:rPr>
            <w:rFonts w:ascii="Helvetica" w:eastAsia="Times New Roman" w:hAnsi="Helvetica" w:cs="Helvetica"/>
            <w:i/>
            <w:iCs/>
            <w:sz w:val="21"/>
            <w:szCs w:val="21"/>
          </w:rPr>
          <w:t xml:space="preserve">2.2. Phạm </w:t>
        </w:r>
        <w:proofErr w:type="gramStart"/>
        <w:r w:rsidRPr="00AB0FB6">
          <w:rPr>
            <w:rFonts w:ascii="Helvetica" w:eastAsia="Times New Roman" w:hAnsi="Helvetica" w:cs="Helvetica"/>
            <w:i/>
            <w:iCs/>
            <w:sz w:val="21"/>
            <w:szCs w:val="21"/>
          </w:rPr>
          <w:t>vi</w:t>
        </w:r>
        <w:proofErr w:type="gramEnd"/>
        <w:r w:rsidRPr="00AB0FB6">
          <w:rPr>
            <w:rFonts w:ascii="Helvetica" w:eastAsia="Times New Roman" w:hAnsi="Helvetica" w:cs="Helvetica"/>
            <w:i/>
            <w:iCs/>
            <w:sz w:val="21"/>
            <w:szCs w:val="21"/>
          </w:rPr>
          <w:t xml:space="preserve"> tuyển sinh</w:t>
        </w:r>
      </w:ins>
    </w:p>
    <w:p w:rsidR="00AB0FB6" w:rsidRPr="00AB0FB6" w:rsidRDefault="00AB0FB6" w:rsidP="00AB0FB6">
      <w:pPr>
        <w:shd w:val="clear" w:color="auto" w:fill="FFFFFF"/>
        <w:spacing w:after="300" w:line="240" w:lineRule="auto"/>
        <w:jc w:val="both"/>
        <w:rPr>
          <w:ins w:id="642" w:author="Unknown"/>
          <w:rFonts w:ascii="Helvetica" w:eastAsia="Times New Roman" w:hAnsi="Helvetica" w:cs="Helvetica"/>
          <w:sz w:val="21"/>
          <w:szCs w:val="21"/>
        </w:rPr>
      </w:pPr>
      <w:ins w:id="643" w:author="Unknown">
        <w:r w:rsidRPr="00AB0FB6">
          <w:rPr>
            <w:rFonts w:ascii="Helvetica" w:eastAsia="Times New Roman" w:hAnsi="Helvetica" w:cs="Helvetica"/>
            <w:i/>
            <w:iCs/>
            <w:sz w:val="21"/>
            <w:szCs w:val="21"/>
          </w:rPr>
          <w:t>2.3. Phương thức tuyển sinh (thi tuyển, xét tuyển hoặc kết hợp thi tuyển và xét tuyển)</w:t>
        </w:r>
      </w:ins>
    </w:p>
    <w:p w:rsidR="00AB0FB6" w:rsidRPr="00AB0FB6" w:rsidRDefault="00AB0FB6" w:rsidP="00AB0FB6">
      <w:pPr>
        <w:shd w:val="clear" w:color="auto" w:fill="FFFFFF"/>
        <w:spacing w:after="300" w:line="240" w:lineRule="auto"/>
        <w:jc w:val="both"/>
        <w:rPr>
          <w:ins w:id="644" w:author="Unknown"/>
          <w:rFonts w:ascii="Helvetica" w:eastAsia="Times New Roman" w:hAnsi="Helvetica" w:cs="Helvetica"/>
          <w:sz w:val="21"/>
          <w:szCs w:val="21"/>
        </w:rPr>
      </w:pPr>
      <w:ins w:id="645" w:author="Unknown">
        <w:r w:rsidRPr="00AB0FB6">
          <w:rPr>
            <w:rFonts w:ascii="Helvetica" w:eastAsia="Times New Roman" w:hAnsi="Helvetica" w:cs="Helvetica"/>
            <w:i/>
            <w:iCs/>
            <w:sz w:val="21"/>
            <w:szCs w:val="21"/>
          </w:rPr>
          <w:t xml:space="preserve">2.4. Chỉ tiêu tuyển sinh: Chỉ tiêu </w:t>
        </w:r>
        <w:proofErr w:type="gramStart"/>
        <w:r w:rsidRPr="00AB0FB6">
          <w:rPr>
            <w:rFonts w:ascii="Helvetica" w:eastAsia="Times New Roman" w:hAnsi="Helvetica" w:cs="Helvetica"/>
            <w:i/>
            <w:iCs/>
            <w:sz w:val="21"/>
            <w:szCs w:val="21"/>
          </w:rPr>
          <w:t>theo</w:t>
        </w:r>
        <w:proofErr w:type="gramEnd"/>
        <w:r w:rsidRPr="00AB0FB6">
          <w:rPr>
            <w:rFonts w:ascii="Helvetica" w:eastAsia="Times New Roman" w:hAnsi="Helvetica" w:cs="Helvetica"/>
            <w:i/>
            <w:iCs/>
            <w:sz w:val="21"/>
            <w:szCs w:val="21"/>
          </w:rPr>
          <w:t xml:space="preserve"> Ngành/Nhóm ngành/Khối ngành, theo từng phương thức tuyển sinh và trình độ đào tạo</w:t>
        </w:r>
      </w:ins>
    </w:p>
    <w:p w:rsidR="00AB0FB6" w:rsidRPr="00AB0FB6" w:rsidRDefault="00AB0FB6" w:rsidP="00AB0FB6">
      <w:pPr>
        <w:shd w:val="clear" w:color="auto" w:fill="FFFFFF"/>
        <w:spacing w:after="300" w:line="240" w:lineRule="auto"/>
        <w:jc w:val="both"/>
        <w:rPr>
          <w:ins w:id="646" w:author="Unknown"/>
          <w:rFonts w:ascii="Helvetica" w:eastAsia="Times New Roman" w:hAnsi="Helvetica" w:cs="Helvetica"/>
          <w:sz w:val="21"/>
          <w:szCs w:val="21"/>
        </w:rPr>
      </w:pPr>
      <w:ins w:id="647" w:author="Unknown">
        <w:r w:rsidRPr="00AB0FB6">
          <w:rPr>
            <w:rFonts w:ascii="Helvetica" w:eastAsia="Times New Roman" w:hAnsi="Helvetica" w:cs="Helvetica"/>
            <w:i/>
            <w:iCs/>
            <w:sz w:val="21"/>
            <w:szCs w:val="21"/>
          </w:rPr>
          <w:t>2.5. Ngưỡng đảm bảo chất lượng đầu vào, điều kiện nhận hồ sơ ĐKXT</w:t>
        </w:r>
      </w:ins>
    </w:p>
    <w:p w:rsidR="00AB0FB6" w:rsidRPr="00AB0FB6" w:rsidRDefault="00AB0FB6" w:rsidP="00AB0FB6">
      <w:pPr>
        <w:shd w:val="clear" w:color="auto" w:fill="FFFFFF"/>
        <w:spacing w:after="300" w:line="240" w:lineRule="auto"/>
        <w:jc w:val="both"/>
        <w:rPr>
          <w:ins w:id="648" w:author="Unknown"/>
          <w:rFonts w:ascii="Helvetica" w:eastAsia="Times New Roman" w:hAnsi="Helvetica" w:cs="Helvetica"/>
          <w:sz w:val="21"/>
          <w:szCs w:val="21"/>
        </w:rPr>
      </w:pPr>
      <w:ins w:id="649" w:author="Unknown">
        <w:r w:rsidRPr="00AB0FB6">
          <w:rPr>
            <w:rFonts w:ascii="Helvetica" w:eastAsia="Times New Roman" w:hAnsi="Helvetica" w:cs="Helvetica"/>
            <w:i/>
            <w:iCs/>
            <w:sz w:val="21"/>
            <w:szCs w:val="21"/>
          </w:rPr>
          <w:t>2.6. Các thông tin cần thiết khác để thí sinh ĐKXT vào các ngành của trường: mã số trường, mã số ngành, tổ hợp xét tuyển và quy định chênh lệch điểm xét tuyển giữa các tổ hợp; các điều kiện phụ sử dụng trong xét tuyển...</w:t>
        </w:r>
      </w:ins>
    </w:p>
    <w:p w:rsidR="00AB0FB6" w:rsidRPr="00AB0FB6" w:rsidRDefault="00AB0FB6" w:rsidP="00AB0FB6">
      <w:pPr>
        <w:shd w:val="clear" w:color="auto" w:fill="FFFFFF"/>
        <w:spacing w:after="300" w:line="240" w:lineRule="auto"/>
        <w:jc w:val="both"/>
        <w:rPr>
          <w:ins w:id="650" w:author="Unknown"/>
          <w:rFonts w:ascii="Helvetica" w:eastAsia="Times New Roman" w:hAnsi="Helvetica" w:cs="Helvetica"/>
          <w:sz w:val="21"/>
          <w:szCs w:val="21"/>
        </w:rPr>
      </w:pPr>
      <w:ins w:id="651" w:author="Unknown">
        <w:r w:rsidRPr="00AB0FB6">
          <w:rPr>
            <w:rFonts w:ascii="Helvetica" w:eastAsia="Times New Roman" w:hAnsi="Helvetica" w:cs="Helvetica"/>
            <w:i/>
            <w:iCs/>
            <w:sz w:val="21"/>
            <w:szCs w:val="21"/>
          </w:rPr>
          <w:t>2.7. Tổ chức tuyển sinh: Thời gian; hình thức nhận hồ sơ ĐKXT/thi tuyển; các điều kiện xét tuyển/thi tuyển, tổ hợp môn thi/bài thi đối với từng ngành đào tạo...</w:t>
        </w:r>
      </w:ins>
    </w:p>
    <w:p w:rsidR="00AB0FB6" w:rsidRPr="00AB0FB6" w:rsidRDefault="00AB0FB6" w:rsidP="00AB0FB6">
      <w:pPr>
        <w:shd w:val="clear" w:color="auto" w:fill="FFFFFF"/>
        <w:spacing w:after="300" w:line="240" w:lineRule="auto"/>
        <w:jc w:val="both"/>
        <w:rPr>
          <w:ins w:id="652" w:author="Unknown"/>
          <w:rFonts w:ascii="Helvetica" w:eastAsia="Times New Roman" w:hAnsi="Helvetica" w:cs="Helvetica"/>
          <w:sz w:val="21"/>
          <w:szCs w:val="21"/>
        </w:rPr>
      </w:pPr>
      <w:ins w:id="653" w:author="Unknown">
        <w:r w:rsidRPr="00AB0FB6">
          <w:rPr>
            <w:rFonts w:ascii="Helvetica" w:eastAsia="Times New Roman" w:hAnsi="Helvetica" w:cs="Helvetica"/>
            <w:i/>
            <w:iCs/>
            <w:sz w:val="21"/>
            <w:szCs w:val="21"/>
          </w:rPr>
          <w:t>2.8. Chính sách ưu tiên: Xét tuyển thẳng; ưu tiên xét tuyển</w:t>
        </w:r>
        <w:proofErr w:type="gramStart"/>
        <w:r w:rsidRPr="00AB0FB6">
          <w:rPr>
            <w:rFonts w:ascii="Helvetica" w:eastAsia="Times New Roman" w:hAnsi="Helvetica" w:cs="Helvetica"/>
            <w:i/>
            <w:iCs/>
            <w:sz w:val="21"/>
            <w:szCs w:val="21"/>
          </w:rPr>
          <w:t>;...</w:t>
        </w:r>
        <w:proofErr w:type="gramEnd"/>
      </w:ins>
    </w:p>
    <w:p w:rsidR="00AB0FB6" w:rsidRPr="00AB0FB6" w:rsidRDefault="00AB0FB6" w:rsidP="00AB0FB6">
      <w:pPr>
        <w:shd w:val="clear" w:color="auto" w:fill="FFFFFF"/>
        <w:spacing w:after="300" w:line="240" w:lineRule="auto"/>
        <w:jc w:val="both"/>
        <w:rPr>
          <w:ins w:id="654" w:author="Unknown"/>
          <w:rFonts w:ascii="Helvetica" w:eastAsia="Times New Roman" w:hAnsi="Helvetica" w:cs="Helvetica"/>
          <w:sz w:val="21"/>
          <w:szCs w:val="21"/>
        </w:rPr>
      </w:pPr>
      <w:ins w:id="655" w:author="Unknown">
        <w:r w:rsidRPr="00AB0FB6">
          <w:rPr>
            <w:rFonts w:ascii="Helvetica" w:eastAsia="Times New Roman" w:hAnsi="Helvetica" w:cs="Helvetica"/>
            <w:i/>
            <w:iCs/>
            <w:sz w:val="21"/>
            <w:szCs w:val="21"/>
          </w:rPr>
          <w:t>2.9. Lệ phí xét tuyển/thi tuyển...</w:t>
        </w:r>
      </w:ins>
    </w:p>
    <w:p w:rsidR="00AB0FB6" w:rsidRPr="00AB0FB6" w:rsidRDefault="00AB0FB6" w:rsidP="00AB0FB6">
      <w:pPr>
        <w:shd w:val="clear" w:color="auto" w:fill="FFFFFF"/>
        <w:spacing w:after="300" w:line="240" w:lineRule="auto"/>
        <w:jc w:val="both"/>
        <w:rPr>
          <w:ins w:id="656" w:author="Unknown"/>
          <w:rFonts w:ascii="Helvetica" w:eastAsia="Times New Roman" w:hAnsi="Helvetica" w:cs="Helvetica"/>
          <w:sz w:val="21"/>
          <w:szCs w:val="21"/>
        </w:rPr>
      </w:pPr>
      <w:ins w:id="657" w:author="Unknown">
        <w:r w:rsidRPr="00AB0FB6">
          <w:rPr>
            <w:rFonts w:ascii="Helvetica" w:eastAsia="Times New Roman" w:hAnsi="Helvetica" w:cs="Helvetica"/>
            <w:i/>
            <w:iCs/>
            <w:sz w:val="21"/>
            <w:szCs w:val="21"/>
          </w:rPr>
          <w:t>2.10. Học phí dự kiến với sinh viên chính quy; lộ trình tăng học phí tối đa cho từng năm (nếu có)</w:t>
        </w:r>
      </w:ins>
    </w:p>
    <w:p w:rsidR="00AB0FB6" w:rsidRPr="00AB0FB6" w:rsidRDefault="00AB0FB6" w:rsidP="00AB0FB6">
      <w:pPr>
        <w:shd w:val="clear" w:color="auto" w:fill="FFFFFF"/>
        <w:spacing w:after="300" w:line="240" w:lineRule="auto"/>
        <w:jc w:val="both"/>
        <w:rPr>
          <w:ins w:id="658" w:author="Unknown"/>
          <w:rFonts w:ascii="Helvetica" w:eastAsia="Times New Roman" w:hAnsi="Helvetica" w:cs="Helvetica"/>
          <w:sz w:val="21"/>
          <w:szCs w:val="21"/>
        </w:rPr>
      </w:pPr>
      <w:ins w:id="659" w:author="Unknown">
        <w:r w:rsidRPr="00AB0FB6">
          <w:rPr>
            <w:rFonts w:ascii="Helvetica" w:eastAsia="Times New Roman" w:hAnsi="Helvetica" w:cs="Helvetica"/>
            <w:i/>
            <w:iCs/>
            <w:sz w:val="21"/>
            <w:szCs w:val="21"/>
          </w:rPr>
          <w:t>2.11. Các nội dung khác (không trái quy định hiện hành)....</w:t>
        </w:r>
      </w:ins>
    </w:p>
    <w:p w:rsidR="00AB0FB6" w:rsidRPr="00AB0FB6" w:rsidRDefault="00AB0FB6" w:rsidP="00AB0FB6">
      <w:pPr>
        <w:shd w:val="clear" w:color="auto" w:fill="FFFFFF"/>
        <w:spacing w:after="300" w:line="240" w:lineRule="auto"/>
        <w:jc w:val="both"/>
        <w:rPr>
          <w:ins w:id="660" w:author="Unknown"/>
          <w:rFonts w:ascii="Helvetica" w:eastAsia="Times New Roman" w:hAnsi="Helvetica" w:cs="Helvetica"/>
          <w:sz w:val="21"/>
          <w:szCs w:val="21"/>
        </w:rPr>
      </w:pPr>
      <w:ins w:id="661" w:author="Unknown">
        <w:r w:rsidRPr="00AB0FB6">
          <w:rPr>
            <w:rFonts w:ascii="Helvetica" w:eastAsia="Times New Roman" w:hAnsi="Helvetica" w:cs="Helvetica"/>
            <w:b/>
            <w:bCs/>
            <w:sz w:val="21"/>
            <w:szCs w:val="21"/>
          </w:rPr>
          <w:t>3. Thời gian dự kiến tuyển sinh các đợt bổ sung trong năm</w:t>
        </w:r>
      </w:ins>
    </w:p>
    <w:p w:rsidR="00AB0FB6" w:rsidRPr="00AB0FB6" w:rsidRDefault="00AB0FB6" w:rsidP="00AB0FB6">
      <w:pPr>
        <w:shd w:val="clear" w:color="auto" w:fill="FFFFFF"/>
        <w:spacing w:after="300" w:line="240" w:lineRule="auto"/>
        <w:jc w:val="both"/>
        <w:rPr>
          <w:ins w:id="662" w:author="Unknown"/>
          <w:rFonts w:ascii="Helvetica" w:eastAsia="Times New Roman" w:hAnsi="Helvetica" w:cs="Helvetica"/>
          <w:sz w:val="21"/>
          <w:szCs w:val="21"/>
        </w:rPr>
      </w:pPr>
      <w:ins w:id="663" w:author="Unknown">
        <w:r w:rsidRPr="00AB0FB6">
          <w:rPr>
            <w:rFonts w:ascii="Helvetica" w:eastAsia="Times New Roman" w:hAnsi="Helvetica" w:cs="Helvetica"/>
            <w:i/>
            <w:iCs/>
            <w:sz w:val="21"/>
            <w:szCs w:val="21"/>
          </w:rPr>
          <w:t>3.1. Tuyển sinh bổ sung đợt 1:</w:t>
        </w:r>
      </w:ins>
    </w:p>
    <w:p w:rsidR="00AB0FB6" w:rsidRPr="00AB0FB6" w:rsidRDefault="00AB0FB6" w:rsidP="00AB0FB6">
      <w:pPr>
        <w:shd w:val="clear" w:color="auto" w:fill="FFFFFF"/>
        <w:spacing w:after="300" w:line="240" w:lineRule="auto"/>
        <w:jc w:val="both"/>
        <w:rPr>
          <w:ins w:id="664" w:author="Unknown"/>
          <w:rFonts w:ascii="Helvetica" w:eastAsia="Times New Roman" w:hAnsi="Helvetica" w:cs="Helvetica"/>
          <w:sz w:val="21"/>
          <w:szCs w:val="21"/>
        </w:rPr>
      </w:pPr>
      <w:ins w:id="665" w:author="Unknown">
        <w:r w:rsidRPr="00AB0FB6">
          <w:rPr>
            <w:rFonts w:ascii="Helvetica" w:eastAsia="Times New Roman" w:hAnsi="Helvetica" w:cs="Helvetica"/>
            <w:i/>
            <w:iCs/>
            <w:sz w:val="21"/>
            <w:szCs w:val="21"/>
          </w:rPr>
          <w:t>3.2. Tuyển sinh bổ sung đợt 2:</w:t>
        </w:r>
      </w:ins>
    </w:p>
    <w:p w:rsidR="00AB0FB6" w:rsidRPr="00AB0FB6" w:rsidRDefault="00AB0FB6" w:rsidP="00AB0FB6">
      <w:pPr>
        <w:shd w:val="clear" w:color="auto" w:fill="FFFFFF"/>
        <w:spacing w:after="300" w:line="240" w:lineRule="auto"/>
        <w:jc w:val="both"/>
        <w:rPr>
          <w:ins w:id="666" w:author="Unknown"/>
          <w:rFonts w:ascii="Helvetica" w:eastAsia="Times New Roman" w:hAnsi="Helvetica" w:cs="Helvetica"/>
          <w:sz w:val="21"/>
          <w:szCs w:val="21"/>
        </w:rPr>
      </w:pPr>
      <w:ins w:id="667" w:author="Unknown">
        <w:r w:rsidRPr="00AB0FB6">
          <w:rPr>
            <w:rFonts w:ascii="Helvetica" w:eastAsia="Times New Roman" w:hAnsi="Helvetica" w:cs="Helvetica"/>
            <w:i/>
            <w:iCs/>
            <w:sz w:val="21"/>
            <w:szCs w:val="21"/>
          </w:rPr>
          <w:t>3.3. Tuyển sinh bổ sung đợt 3:</w:t>
        </w:r>
      </w:ins>
    </w:p>
    <w:p w:rsidR="00AB0FB6" w:rsidRPr="00AB0FB6" w:rsidRDefault="00AB0FB6" w:rsidP="00AB0FB6">
      <w:pPr>
        <w:shd w:val="clear" w:color="auto" w:fill="FFFFFF"/>
        <w:spacing w:after="300" w:line="240" w:lineRule="auto"/>
        <w:jc w:val="both"/>
        <w:rPr>
          <w:ins w:id="668" w:author="Unknown"/>
          <w:rFonts w:ascii="Helvetica" w:eastAsia="Times New Roman" w:hAnsi="Helvetica" w:cs="Helvetica"/>
          <w:sz w:val="21"/>
          <w:szCs w:val="21"/>
        </w:rPr>
      </w:pPr>
      <w:ins w:id="669" w:author="Unknown">
        <w:r w:rsidRPr="00AB0FB6">
          <w:rPr>
            <w:rFonts w:ascii="Helvetica" w:eastAsia="Times New Roman" w:hAnsi="Helvetica" w:cs="Helvetica"/>
            <w:i/>
            <w:iCs/>
            <w:sz w:val="21"/>
            <w:szCs w:val="21"/>
          </w:rPr>
          <w:t>.......</w:t>
        </w:r>
      </w:ins>
    </w:p>
    <w:p w:rsidR="00AB0FB6" w:rsidRPr="00AB0FB6" w:rsidRDefault="00AB0FB6" w:rsidP="00AB0FB6">
      <w:pPr>
        <w:shd w:val="clear" w:color="auto" w:fill="FFFFFF"/>
        <w:spacing w:after="300" w:line="240" w:lineRule="auto"/>
        <w:jc w:val="both"/>
        <w:rPr>
          <w:ins w:id="670" w:author="Unknown"/>
          <w:rFonts w:ascii="Helvetica" w:eastAsia="Times New Roman" w:hAnsi="Helvetica" w:cs="Helvetica"/>
          <w:sz w:val="21"/>
          <w:szCs w:val="21"/>
        </w:rPr>
      </w:pPr>
      <w:ins w:id="671" w:author="Unknown">
        <w:r w:rsidRPr="00AB0FB6">
          <w:rPr>
            <w:rFonts w:ascii="Helvetica" w:eastAsia="Times New Roman" w:hAnsi="Helvetica" w:cs="Helvetica"/>
            <w:b/>
            <w:bCs/>
            <w:sz w:val="21"/>
            <w:szCs w:val="21"/>
          </w:rPr>
          <w:t>4. Thông tin về các điều kiện đảm bảo chất lượng</w:t>
        </w:r>
      </w:ins>
    </w:p>
    <w:p w:rsidR="00AB0FB6" w:rsidRPr="00AB0FB6" w:rsidRDefault="00AB0FB6" w:rsidP="00AB0FB6">
      <w:pPr>
        <w:shd w:val="clear" w:color="auto" w:fill="FFFFFF"/>
        <w:spacing w:after="300" w:line="240" w:lineRule="auto"/>
        <w:jc w:val="both"/>
        <w:rPr>
          <w:ins w:id="672" w:author="Unknown"/>
          <w:rFonts w:ascii="Helvetica" w:eastAsia="Times New Roman" w:hAnsi="Helvetica" w:cs="Helvetica"/>
          <w:sz w:val="21"/>
          <w:szCs w:val="21"/>
        </w:rPr>
      </w:pPr>
      <w:ins w:id="673" w:author="Unknown">
        <w:r w:rsidRPr="00AB0FB6">
          <w:rPr>
            <w:rFonts w:ascii="Helvetica" w:eastAsia="Times New Roman" w:hAnsi="Helvetica" w:cs="Helvetica"/>
            <w:i/>
            <w:iCs/>
            <w:sz w:val="21"/>
            <w:szCs w:val="21"/>
          </w:rPr>
          <w:t>4.1. Cơ sở vật chất phục vụ đào tạo và nghiên cứu:</w:t>
        </w:r>
      </w:ins>
    </w:p>
    <w:p w:rsidR="00AB0FB6" w:rsidRPr="00AB0FB6" w:rsidRDefault="00AB0FB6" w:rsidP="00AB0FB6">
      <w:pPr>
        <w:shd w:val="clear" w:color="auto" w:fill="FFFFFF"/>
        <w:spacing w:after="300" w:line="240" w:lineRule="auto"/>
        <w:jc w:val="both"/>
        <w:rPr>
          <w:ins w:id="674" w:author="Unknown"/>
          <w:rFonts w:ascii="Helvetica" w:eastAsia="Times New Roman" w:hAnsi="Helvetica" w:cs="Helvetica"/>
          <w:sz w:val="21"/>
          <w:szCs w:val="21"/>
        </w:rPr>
      </w:pPr>
      <w:ins w:id="675" w:author="Unknown">
        <w:r w:rsidRPr="00AB0FB6">
          <w:rPr>
            <w:rFonts w:ascii="Helvetica" w:eastAsia="Times New Roman" w:hAnsi="Helvetica" w:cs="Helvetica"/>
            <w:i/>
            <w:iCs/>
            <w:sz w:val="21"/>
            <w:szCs w:val="21"/>
          </w:rPr>
          <w:t>4.1.1. Thống kê diện tích đất, diện tích sàn xây dựng, ký túc xá:</w:t>
        </w:r>
      </w:ins>
    </w:p>
    <w:p w:rsidR="00AB0FB6" w:rsidRPr="00AB0FB6" w:rsidRDefault="00AB0FB6" w:rsidP="00AB0FB6">
      <w:pPr>
        <w:shd w:val="clear" w:color="auto" w:fill="FFFFFF"/>
        <w:spacing w:after="300" w:line="240" w:lineRule="auto"/>
        <w:jc w:val="both"/>
        <w:rPr>
          <w:ins w:id="676" w:author="Unknown"/>
          <w:rFonts w:ascii="Helvetica" w:eastAsia="Times New Roman" w:hAnsi="Helvetica" w:cs="Helvetica"/>
          <w:sz w:val="21"/>
          <w:szCs w:val="21"/>
        </w:rPr>
      </w:pPr>
      <w:ins w:id="677" w:author="Unknown">
        <w:r w:rsidRPr="00AB0FB6">
          <w:rPr>
            <w:rFonts w:ascii="Helvetica" w:eastAsia="Times New Roman" w:hAnsi="Helvetica" w:cs="Helvetica"/>
            <w:sz w:val="21"/>
            <w:szCs w:val="21"/>
          </w:rPr>
          <w:t>- Tổng diện tích đất của trường;</w:t>
        </w:r>
      </w:ins>
    </w:p>
    <w:p w:rsidR="00AB0FB6" w:rsidRPr="00AB0FB6" w:rsidRDefault="00AB0FB6" w:rsidP="00AB0FB6">
      <w:pPr>
        <w:shd w:val="clear" w:color="auto" w:fill="FFFFFF"/>
        <w:spacing w:after="300" w:line="240" w:lineRule="auto"/>
        <w:jc w:val="both"/>
        <w:rPr>
          <w:ins w:id="678" w:author="Unknown"/>
          <w:rFonts w:ascii="Helvetica" w:eastAsia="Times New Roman" w:hAnsi="Helvetica" w:cs="Helvetica"/>
          <w:sz w:val="21"/>
          <w:szCs w:val="21"/>
        </w:rPr>
      </w:pPr>
      <w:ins w:id="679" w:author="Unknown">
        <w:r w:rsidRPr="00AB0FB6">
          <w:rPr>
            <w:rFonts w:ascii="Helvetica" w:eastAsia="Times New Roman" w:hAnsi="Helvetica" w:cs="Helvetica"/>
            <w:sz w:val="21"/>
            <w:szCs w:val="21"/>
          </w:rPr>
          <w:t xml:space="preserve">- Diện tích sàn xây dựng trực tiếp phục vụ đào tạo thuộc sở hữu của cơ sở đào tạo tính trên một sinh viên chính </w:t>
        </w:r>
        <w:proofErr w:type="gramStart"/>
        <w:r w:rsidRPr="00AB0FB6">
          <w:rPr>
            <w:rFonts w:ascii="Helvetica" w:eastAsia="Times New Roman" w:hAnsi="Helvetica" w:cs="Helvetica"/>
            <w:sz w:val="21"/>
            <w:szCs w:val="21"/>
          </w:rPr>
          <w:t>quy(</w:t>
        </w:r>
        <w:proofErr w:type="gramEnd"/>
        <w:r w:rsidRPr="00AB0FB6">
          <w:rPr>
            <w:rFonts w:ascii="Helvetica" w:eastAsia="Times New Roman" w:hAnsi="Helvetica" w:cs="Helvetica"/>
            <w:sz w:val="21"/>
            <w:szCs w:val="21"/>
          </w:rPr>
          <w:t>Hội trường, giảng đường, phòng học các loại, phòng đa năng, phòng làm việc của giáo sư, phó giáo sư, giảng viên cơ hữu, thư viện, trung tâm học liệu, trung tâm nghiên cứu, phòng thí nghiệm, thực nghiệm, cơ sở thực hành, thực tập, luyện tập)</w:t>
        </w:r>
      </w:ins>
    </w:p>
    <w:p w:rsidR="00AB0FB6" w:rsidRPr="00AB0FB6" w:rsidRDefault="00AB0FB6" w:rsidP="00AB0FB6">
      <w:pPr>
        <w:shd w:val="clear" w:color="auto" w:fill="FFFFFF"/>
        <w:spacing w:after="300" w:line="240" w:lineRule="auto"/>
        <w:jc w:val="both"/>
        <w:rPr>
          <w:ins w:id="680" w:author="Unknown"/>
          <w:rFonts w:ascii="Helvetica" w:eastAsia="Times New Roman" w:hAnsi="Helvetica" w:cs="Helvetica"/>
          <w:sz w:val="21"/>
          <w:szCs w:val="21"/>
        </w:rPr>
      </w:pPr>
      <w:ins w:id="681" w:author="Unknown">
        <w:r w:rsidRPr="00AB0FB6">
          <w:rPr>
            <w:rFonts w:ascii="Helvetica" w:eastAsia="Times New Roman" w:hAnsi="Helvetica" w:cs="Helvetica"/>
            <w:sz w:val="21"/>
            <w:szCs w:val="21"/>
          </w:rPr>
          <w:t>- Số chỗ ở ký túc xá sinh viên (nếu có).</w:t>
        </w:r>
      </w:ins>
    </w:p>
    <w:p w:rsidR="00AB0FB6" w:rsidRPr="00AB0FB6" w:rsidRDefault="00AB0FB6" w:rsidP="00AB0FB6">
      <w:pPr>
        <w:shd w:val="clear" w:color="auto" w:fill="FFFFFF"/>
        <w:spacing w:after="300" w:line="240" w:lineRule="auto"/>
        <w:jc w:val="both"/>
        <w:rPr>
          <w:ins w:id="682" w:author="Unknown"/>
          <w:rFonts w:ascii="Helvetica" w:eastAsia="Times New Roman" w:hAnsi="Helvetica" w:cs="Helvetica"/>
          <w:sz w:val="21"/>
          <w:szCs w:val="21"/>
        </w:rPr>
      </w:pPr>
      <w:ins w:id="683" w:author="Unknown">
        <w:r w:rsidRPr="00AB0FB6">
          <w:rPr>
            <w:rFonts w:ascii="Helvetica" w:eastAsia="Times New Roman" w:hAnsi="Helvetica" w:cs="Helvetica"/>
            <w:i/>
            <w:iCs/>
            <w:sz w:val="21"/>
            <w:szCs w:val="21"/>
          </w:rPr>
          <w:lastRenderedPageBreak/>
          <w:t>4.1.2. Thống kê các phòng thực hành, phòng thí nghiệm và các trang thiết bị</w:t>
        </w:r>
      </w:ins>
    </w:p>
    <w:tbl>
      <w:tblPr>
        <w:tblW w:w="5000" w:type="pct"/>
        <w:tblCellMar>
          <w:left w:w="0" w:type="dxa"/>
          <w:right w:w="0" w:type="dxa"/>
        </w:tblCellMar>
        <w:tblLook w:val="04A0" w:firstRow="1" w:lastRow="0" w:firstColumn="1" w:lastColumn="0" w:noHBand="0" w:noVBand="1"/>
      </w:tblPr>
      <w:tblGrid>
        <w:gridCol w:w="663"/>
        <w:gridCol w:w="3592"/>
        <w:gridCol w:w="5105"/>
      </w:tblGrid>
      <w:tr w:rsidR="00AB0FB6" w:rsidRPr="00AB0FB6" w:rsidTr="00AB0FB6">
        <w:tc>
          <w:tcPr>
            <w:tcW w:w="3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TT</w:t>
            </w:r>
          </w:p>
        </w:tc>
        <w:tc>
          <w:tcPr>
            <w:tcW w:w="19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Tên</w:t>
            </w:r>
          </w:p>
        </w:tc>
        <w:tc>
          <w:tcPr>
            <w:tcW w:w="27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Dạnh mục trang thiết bị chính</w:t>
            </w:r>
          </w:p>
        </w:tc>
      </w:tr>
      <w:tr w:rsidR="00AB0FB6" w:rsidRPr="00AB0FB6" w:rsidTr="00AB0FB6">
        <w:tc>
          <w:tcPr>
            <w:tcW w:w="3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1.</w:t>
            </w:r>
          </w:p>
        </w:tc>
        <w:tc>
          <w:tcPr>
            <w:tcW w:w="19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Phòng thực hành …</w:t>
            </w:r>
          </w:p>
        </w:tc>
        <w:tc>
          <w:tcPr>
            <w:tcW w:w="27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Tên thiết bị 1:</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Tên thiết bị 2:</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2.</w:t>
            </w:r>
          </w:p>
        </w:tc>
        <w:tc>
          <w:tcPr>
            <w:tcW w:w="19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Phòng thí nghiệm…</w:t>
            </w:r>
          </w:p>
        </w:tc>
        <w:tc>
          <w:tcPr>
            <w:tcW w:w="27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Tên thiết bị 1:</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Tên thiết bị 2:</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9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27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bl>
    <w:p w:rsidR="00AB0FB6" w:rsidRPr="00AB0FB6" w:rsidRDefault="00AB0FB6" w:rsidP="00AB0FB6">
      <w:pPr>
        <w:shd w:val="clear" w:color="auto" w:fill="FFFFFF"/>
        <w:spacing w:after="300" w:line="240" w:lineRule="auto"/>
        <w:jc w:val="both"/>
        <w:rPr>
          <w:ins w:id="684" w:author="Unknown"/>
          <w:rFonts w:ascii="Helvetica" w:eastAsia="Times New Roman" w:hAnsi="Helvetica" w:cs="Helvetica"/>
          <w:sz w:val="21"/>
          <w:szCs w:val="21"/>
        </w:rPr>
      </w:pPr>
      <w:ins w:id="685" w:author="Unknown">
        <w:r w:rsidRPr="00AB0FB6">
          <w:rPr>
            <w:rFonts w:ascii="Helvetica" w:eastAsia="Times New Roman" w:hAnsi="Helvetica" w:cs="Helvetica"/>
            <w:i/>
            <w:iCs/>
            <w:sz w:val="21"/>
            <w:szCs w:val="21"/>
          </w:rPr>
          <w:t>4.1.3. Thống kê phòng học</w:t>
        </w:r>
      </w:ins>
    </w:p>
    <w:tbl>
      <w:tblPr>
        <w:tblW w:w="5000" w:type="pct"/>
        <w:tblCellMar>
          <w:left w:w="0" w:type="dxa"/>
          <w:right w:w="0" w:type="dxa"/>
        </w:tblCellMar>
        <w:tblLook w:val="04A0" w:firstRow="1" w:lastRow="0" w:firstColumn="1" w:lastColumn="0" w:noHBand="0" w:noVBand="1"/>
      </w:tblPr>
      <w:tblGrid>
        <w:gridCol w:w="573"/>
        <w:gridCol w:w="5444"/>
        <w:gridCol w:w="3343"/>
      </w:tblGrid>
      <w:tr w:rsidR="00AB0FB6" w:rsidRPr="00AB0FB6" w:rsidTr="00AB0FB6">
        <w:tc>
          <w:tcPr>
            <w:tcW w:w="30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TT</w:t>
            </w:r>
          </w:p>
        </w:tc>
        <w:tc>
          <w:tcPr>
            <w:tcW w:w="28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Loại phòng</w:t>
            </w:r>
          </w:p>
        </w:tc>
        <w:tc>
          <w:tcPr>
            <w:tcW w:w="1750" w:type="pct"/>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Số lượng</w:t>
            </w:r>
          </w:p>
        </w:tc>
      </w:tr>
      <w:tr w:rsidR="00AB0FB6" w:rsidRPr="00AB0FB6" w:rsidTr="00AB0FB6">
        <w:tc>
          <w:tcPr>
            <w:tcW w:w="3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1.</w:t>
            </w:r>
          </w:p>
        </w:tc>
        <w:tc>
          <w:tcPr>
            <w:tcW w:w="28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Hội trường, phòng học lớn trên 200 chỗ</w:t>
            </w:r>
          </w:p>
        </w:tc>
        <w:tc>
          <w:tcPr>
            <w:tcW w:w="17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2.</w:t>
            </w:r>
          </w:p>
        </w:tc>
        <w:tc>
          <w:tcPr>
            <w:tcW w:w="28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Phòng học từ 100 - 200 chỗ</w:t>
            </w:r>
          </w:p>
        </w:tc>
        <w:tc>
          <w:tcPr>
            <w:tcW w:w="17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3.</w:t>
            </w:r>
          </w:p>
        </w:tc>
        <w:tc>
          <w:tcPr>
            <w:tcW w:w="28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Phòng học từ 50 - 100 chỗ</w:t>
            </w:r>
          </w:p>
        </w:tc>
        <w:tc>
          <w:tcPr>
            <w:tcW w:w="17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4.</w:t>
            </w:r>
          </w:p>
        </w:tc>
        <w:tc>
          <w:tcPr>
            <w:tcW w:w="28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Số phòng học dưới 50 chỗ</w:t>
            </w:r>
          </w:p>
        </w:tc>
        <w:tc>
          <w:tcPr>
            <w:tcW w:w="17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28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Số phòng học đa phương tiện</w:t>
            </w:r>
          </w:p>
        </w:tc>
        <w:tc>
          <w:tcPr>
            <w:tcW w:w="1750" w:type="pct"/>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bl>
    <w:p w:rsidR="00AB0FB6" w:rsidRPr="00AB0FB6" w:rsidRDefault="00AB0FB6" w:rsidP="00AB0FB6">
      <w:pPr>
        <w:shd w:val="clear" w:color="auto" w:fill="FFFFFF"/>
        <w:spacing w:after="300" w:line="240" w:lineRule="auto"/>
        <w:jc w:val="both"/>
        <w:rPr>
          <w:ins w:id="686" w:author="Unknown"/>
          <w:rFonts w:ascii="Helvetica" w:eastAsia="Times New Roman" w:hAnsi="Helvetica" w:cs="Helvetica"/>
          <w:sz w:val="21"/>
          <w:szCs w:val="21"/>
        </w:rPr>
      </w:pPr>
      <w:ins w:id="687" w:author="Unknown">
        <w:r w:rsidRPr="00AB0FB6">
          <w:rPr>
            <w:rFonts w:ascii="Helvetica" w:eastAsia="Times New Roman" w:hAnsi="Helvetica" w:cs="Helvetica"/>
            <w:i/>
            <w:iCs/>
            <w:sz w:val="21"/>
            <w:szCs w:val="21"/>
          </w:rPr>
          <w:t xml:space="preserve">4.1.4. Thống kê về học liệu (giáo trình, học liệu, tài liệu, sách tham khảo… sách, tạp chí, kể cả e-book, cơ sở dữ liệu điện tử) trong </w:t>
        </w:r>
        <w:proofErr w:type="gramStart"/>
        <w:r w:rsidRPr="00AB0FB6">
          <w:rPr>
            <w:rFonts w:ascii="Helvetica" w:eastAsia="Times New Roman" w:hAnsi="Helvetica" w:cs="Helvetica"/>
            <w:i/>
            <w:iCs/>
            <w:sz w:val="21"/>
            <w:szCs w:val="21"/>
          </w:rPr>
          <w:t>thư</w:t>
        </w:r>
        <w:proofErr w:type="gramEnd"/>
        <w:r w:rsidRPr="00AB0FB6">
          <w:rPr>
            <w:rFonts w:ascii="Helvetica" w:eastAsia="Times New Roman" w:hAnsi="Helvetica" w:cs="Helvetica"/>
            <w:i/>
            <w:iCs/>
            <w:sz w:val="21"/>
            <w:szCs w:val="21"/>
          </w:rPr>
          <w:t xml:space="preserve"> viện</w:t>
        </w:r>
      </w:ins>
    </w:p>
    <w:tbl>
      <w:tblPr>
        <w:tblW w:w="0" w:type="auto"/>
        <w:tblCellMar>
          <w:left w:w="0" w:type="dxa"/>
          <w:right w:w="0" w:type="dxa"/>
        </w:tblCellMar>
        <w:tblLook w:val="04A0" w:firstRow="1" w:lastRow="0" w:firstColumn="1" w:lastColumn="0" w:noHBand="0" w:noVBand="1"/>
      </w:tblPr>
      <w:tblGrid>
        <w:gridCol w:w="585"/>
        <w:gridCol w:w="4965"/>
        <w:gridCol w:w="3810"/>
      </w:tblGrid>
      <w:tr w:rsidR="00AB0FB6" w:rsidRPr="00AB0FB6" w:rsidTr="00AB0FB6">
        <w:tc>
          <w:tcPr>
            <w:tcW w:w="58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TT</w:t>
            </w:r>
          </w:p>
        </w:tc>
        <w:tc>
          <w:tcPr>
            <w:tcW w:w="496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 đào tạo/Nhóm ngành</w:t>
            </w:r>
          </w:p>
        </w:tc>
        <w:tc>
          <w:tcPr>
            <w:tcW w:w="381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Số lượng</w:t>
            </w:r>
          </w:p>
        </w:tc>
      </w:tr>
      <w:tr w:rsidR="00AB0FB6" w:rsidRPr="00AB0FB6" w:rsidTr="00AB0FB6">
        <w:tc>
          <w:tcPr>
            <w:tcW w:w="5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1.</w:t>
            </w:r>
          </w:p>
        </w:tc>
        <w:tc>
          <w:tcPr>
            <w:tcW w:w="496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ngành/Nhóm ngành I</w:t>
            </w:r>
          </w:p>
        </w:tc>
        <w:tc>
          <w:tcPr>
            <w:tcW w:w="3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5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2.</w:t>
            </w:r>
          </w:p>
        </w:tc>
        <w:tc>
          <w:tcPr>
            <w:tcW w:w="496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II</w:t>
            </w:r>
          </w:p>
        </w:tc>
        <w:tc>
          <w:tcPr>
            <w:tcW w:w="3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5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3.</w:t>
            </w:r>
          </w:p>
        </w:tc>
        <w:tc>
          <w:tcPr>
            <w:tcW w:w="496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III</w:t>
            </w:r>
          </w:p>
        </w:tc>
        <w:tc>
          <w:tcPr>
            <w:tcW w:w="3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5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4.</w:t>
            </w:r>
          </w:p>
        </w:tc>
        <w:tc>
          <w:tcPr>
            <w:tcW w:w="496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IV</w:t>
            </w:r>
          </w:p>
        </w:tc>
        <w:tc>
          <w:tcPr>
            <w:tcW w:w="3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5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5.</w:t>
            </w:r>
          </w:p>
        </w:tc>
        <w:tc>
          <w:tcPr>
            <w:tcW w:w="496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V</w:t>
            </w:r>
          </w:p>
        </w:tc>
        <w:tc>
          <w:tcPr>
            <w:tcW w:w="3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5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6.</w:t>
            </w:r>
          </w:p>
        </w:tc>
        <w:tc>
          <w:tcPr>
            <w:tcW w:w="496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VI</w:t>
            </w:r>
          </w:p>
        </w:tc>
        <w:tc>
          <w:tcPr>
            <w:tcW w:w="3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5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lastRenderedPageBreak/>
              <w:t>7.</w:t>
            </w:r>
          </w:p>
        </w:tc>
        <w:tc>
          <w:tcPr>
            <w:tcW w:w="496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Khối ngành VII</w:t>
            </w:r>
          </w:p>
        </w:tc>
        <w:tc>
          <w:tcPr>
            <w:tcW w:w="3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bl>
    <w:p w:rsidR="00AB0FB6" w:rsidRPr="00AB0FB6" w:rsidRDefault="00AB0FB6" w:rsidP="00AB0FB6">
      <w:pPr>
        <w:shd w:val="clear" w:color="auto" w:fill="FFFFFF"/>
        <w:spacing w:after="300" w:line="240" w:lineRule="auto"/>
        <w:jc w:val="both"/>
        <w:rPr>
          <w:ins w:id="688" w:author="Unknown"/>
          <w:rFonts w:ascii="Helvetica" w:eastAsia="Times New Roman" w:hAnsi="Helvetica" w:cs="Helvetica"/>
          <w:sz w:val="21"/>
          <w:szCs w:val="21"/>
        </w:rPr>
      </w:pPr>
      <w:ins w:id="689" w:author="Unknown">
        <w:r w:rsidRPr="00AB0FB6">
          <w:rPr>
            <w:rFonts w:ascii="Helvetica" w:eastAsia="Times New Roman" w:hAnsi="Helvetica" w:cs="Helvetica"/>
            <w:i/>
            <w:iCs/>
            <w:sz w:val="21"/>
            <w:szCs w:val="21"/>
          </w:rPr>
          <w:t>4.2. Danh sách giảng viên cơ hữu</w:t>
        </w:r>
      </w:ins>
    </w:p>
    <w:tbl>
      <w:tblPr>
        <w:tblW w:w="0" w:type="auto"/>
        <w:tblCellMar>
          <w:left w:w="0" w:type="dxa"/>
          <w:right w:w="0" w:type="dxa"/>
        </w:tblCellMar>
        <w:tblLook w:val="04A0" w:firstRow="1" w:lastRow="0" w:firstColumn="1" w:lastColumn="0" w:noHBand="0" w:noVBand="1"/>
      </w:tblPr>
      <w:tblGrid>
        <w:gridCol w:w="3045"/>
        <w:gridCol w:w="1350"/>
        <w:gridCol w:w="1545"/>
        <w:gridCol w:w="810"/>
        <w:gridCol w:w="885"/>
        <w:gridCol w:w="885"/>
        <w:gridCol w:w="810"/>
      </w:tblGrid>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ngành/Nhóm ngành</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GS.TS/</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GS.TSKH</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PGS.TS/</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PGS.TSKH</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TS</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ThS</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ĐH</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CĐ</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ngành/Nhóm ngành I</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Ngành 1…</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Nguyễn Văn A</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X</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Lê văn B</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X</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Hoàng Văn C</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X</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Ngành 2…</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 Nhóm ngành</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 II</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 III</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 IV</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 V</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lastRenderedPageBreak/>
              <w:t>Khối ngành VI</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 VII</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GV các môn chung</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3045"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Tổng số giảng viên</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toàn trường</w:t>
            </w:r>
          </w:p>
        </w:tc>
        <w:tc>
          <w:tcPr>
            <w:tcW w:w="135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c>
          <w:tcPr>
            <w:tcW w:w="15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c>
          <w:tcPr>
            <w:tcW w:w="88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c>
          <w:tcPr>
            <w:tcW w:w="81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r>
    </w:tbl>
    <w:p w:rsidR="00AB0FB6" w:rsidRPr="00AB0FB6" w:rsidRDefault="00AB0FB6" w:rsidP="00AB0FB6">
      <w:pPr>
        <w:shd w:val="clear" w:color="auto" w:fill="FFFFFF"/>
        <w:spacing w:after="300" w:line="240" w:lineRule="auto"/>
        <w:jc w:val="both"/>
        <w:rPr>
          <w:ins w:id="690" w:author="Unknown"/>
          <w:rFonts w:ascii="Helvetica" w:eastAsia="Times New Roman" w:hAnsi="Helvetica" w:cs="Helvetica"/>
          <w:sz w:val="21"/>
          <w:szCs w:val="21"/>
        </w:rPr>
      </w:pPr>
      <w:ins w:id="691" w:author="Unknown">
        <w:r w:rsidRPr="00AB0FB6">
          <w:rPr>
            <w:rFonts w:ascii="Helvetica" w:eastAsia="Times New Roman" w:hAnsi="Helvetica" w:cs="Helvetica"/>
            <w:i/>
            <w:iCs/>
            <w:sz w:val="21"/>
            <w:szCs w:val="21"/>
          </w:rPr>
          <w:t>4.3. Danh sách giảng viên thỉnh giảng</w:t>
        </w:r>
      </w:ins>
    </w:p>
    <w:tbl>
      <w:tblPr>
        <w:tblW w:w="0" w:type="auto"/>
        <w:tblCellMar>
          <w:left w:w="0" w:type="dxa"/>
          <w:right w:w="0" w:type="dxa"/>
        </w:tblCellMar>
        <w:tblLook w:val="04A0" w:firstRow="1" w:lastRow="0" w:firstColumn="1" w:lastColumn="0" w:noHBand="0" w:noVBand="1"/>
      </w:tblPr>
      <w:tblGrid>
        <w:gridCol w:w="2520"/>
        <w:gridCol w:w="1560"/>
        <w:gridCol w:w="1575"/>
        <w:gridCol w:w="945"/>
        <w:gridCol w:w="1065"/>
        <w:gridCol w:w="840"/>
        <w:gridCol w:w="855"/>
      </w:tblGrid>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ngành/Nhóm ngành</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GS.TS/</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GS.TSKH</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PGS.TS/</w:t>
            </w:r>
          </w:p>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PGS.TSKH</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TS</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ThS</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ĐH</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CĐ</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ngành/Nhóm ngành I</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Ngành 1…</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Nguyễn Văn D</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X</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Lê Văn E</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X</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Hoàng Văn F</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X</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i/>
                <w:iCs/>
                <w:sz w:val="24"/>
                <w:szCs w:val="24"/>
              </w:rPr>
              <w:t>Ngành 2…</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ngành/nhóm ngành I</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 II</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lastRenderedPageBreak/>
              <w:t>Tổng của khối ngành</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 III</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 IV</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 V</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 VI</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Khối ngành VII</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Tổng của khối ngành</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sz w:val="24"/>
                <w:szCs w:val="24"/>
              </w:rPr>
              <w:t> </w:t>
            </w:r>
          </w:p>
        </w:tc>
      </w:tr>
      <w:tr w:rsidR="00AB0FB6" w:rsidRPr="00AB0FB6" w:rsidTr="00AB0FB6">
        <w:tc>
          <w:tcPr>
            <w:tcW w:w="2520" w:type="dxa"/>
            <w:shd w:val="clear" w:color="auto" w:fill="auto"/>
            <w:vAlign w:val="center"/>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Tổng số giảng viên toàn trường</w:t>
            </w:r>
          </w:p>
        </w:tc>
        <w:tc>
          <w:tcPr>
            <w:tcW w:w="156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c>
          <w:tcPr>
            <w:tcW w:w="157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c>
          <w:tcPr>
            <w:tcW w:w="94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c>
          <w:tcPr>
            <w:tcW w:w="106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c>
          <w:tcPr>
            <w:tcW w:w="840"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c>
          <w:tcPr>
            <w:tcW w:w="855" w:type="dxa"/>
            <w:shd w:val="clear" w:color="auto" w:fill="auto"/>
            <w:hideMark/>
          </w:tcPr>
          <w:p w:rsidR="00AB0FB6" w:rsidRPr="00AB0FB6" w:rsidRDefault="00AB0FB6" w:rsidP="00AB0FB6">
            <w:pPr>
              <w:spacing w:after="300" w:line="240" w:lineRule="auto"/>
              <w:jc w:val="both"/>
              <w:rPr>
                <w:rFonts w:ascii="Times New Roman" w:eastAsia="Times New Roman" w:hAnsi="Times New Roman" w:cs="Times New Roman"/>
                <w:sz w:val="24"/>
                <w:szCs w:val="24"/>
              </w:rPr>
            </w:pPr>
            <w:r w:rsidRPr="00AB0FB6">
              <w:rPr>
                <w:rFonts w:ascii="Times New Roman" w:eastAsia="Times New Roman" w:hAnsi="Times New Roman" w:cs="Times New Roman"/>
                <w:b/>
                <w:bCs/>
                <w:sz w:val="24"/>
                <w:szCs w:val="24"/>
              </w:rPr>
              <w:t> </w:t>
            </w:r>
          </w:p>
        </w:tc>
      </w:tr>
    </w:tbl>
    <w:p w:rsidR="00AB0FB6" w:rsidRPr="00AB0FB6" w:rsidRDefault="00AB0FB6" w:rsidP="00AB0FB6">
      <w:pPr>
        <w:shd w:val="clear" w:color="auto" w:fill="FFFFFF"/>
        <w:spacing w:after="300" w:line="240" w:lineRule="auto"/>
        <w:jc w:val="both"/>
        <w:rPr>
          <w:ins w:id="692" w:author="Unknown"/>
          <w:rFonts w:ascii="Helvetica" w:eastAsia="Times New Roman" w:hAnsi="Helvetica" w:cs="Helvetica"/>
          <w:sz w:val="21"/>
          <w:szCs w:val="21"/>
        </w:rPr>
      </w:pPr>
      <w:ins w:id="693" w:author="Unknown">
        <w:r w:rsidRPr="00AB0FB6">
          <w:rPr>
            <w:rFonts w:ascii="Helvetica" w:eastAsia="Times New Roman" w:hAnsi="Helvetica" w:cs="Helvetica"/>
            <w:b/>
            <w:bCs/>
            <w:sz w:val="21"/>
            <w:szCs w:val="21"/>
          </w:rPr>
          <w:t>5. Tình hình việc làm (thống kê cho 2 khóa tốt nghiệp gần nhất)</w:t>
        </w:r>
      </w:ins>
    </w:p>
    <w:tbl>
      <w:tblPr>
        <w:tblW w:w="0" w:type="auto"/>
        <w:shd w:val="clear" w:color="auto" w:fill="FFFFFF"/>
        <w:tblCellMar>
          <w:left w:w="0" w:type="dxa"/>
          <w:right w:w="0" w:type="dxa"/>
        </w:tblCellMar>
        <w:tblLook w:val="04A0" w:firstRow="1" w:lastRow="0" w:firstColumn="1" w:lastColumn="0" w:noHBand="0" w:noVBand="1"/>
      </w:tblPr>
      <w:tblGrid>
        <w:gridCol w:w="1935"/>
        <w:gridCol w:w="482"/>
        <w:gridCol w:w="706"/>
        <w:gridCol w:w="691"/>
        <w:gridCol w:w="524"/>
        <w:gridCol w:w="695"/>
        <w:gridCol w:w="675"/>
        <w:gridCol w:w="440"/>
        <w:gridCol w:w="695"/>
        <w:gridCol w:w="675"/>
        <w:gridCol w:w="461"/>
        <w:gridCol w:w="695"/>
        <w:gridCol w:w="686"/>
      </w:tblGrid>
      <w:tr w:rsidR="00AB0FB6" w:rsidRPr="00AB0FB6" w:rsidTr="00AB0FB6">
        <w:tc>
          <w:tcPr>
            <w:tcW w:w="3285" w:type="dxa"/>
            <w:vMerge w:val="restart"/>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Nhóm ngành</w:t>
            </w:r>
          </w:p>
        </w:tc>
        <w:tc>
          <w:tcPr>
            <w:tcW w:w="2670" w:type="dxa"/>
            <w:gridSpan w:val="3"/>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Chỉ tiêu Tuyển sinh</w:t>
            </w:r>
          </w:p>
        </w:tc>
        <w:tc>
          <w:tcPr>
            <w:tcW w:w="2700" w:type="dxa"/>
            <w:gridSpan w:val="3"/>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Số SV/HS trúng tuyển nhập học</w:t>
            </w:r>
          </w:p>
        </w:tc>
        <w:tc>
          <w:tcPr>
            <w:tcW w:w="2460" w:type="dxa"/>
            <w:gridSpan w:val="3"/>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Số SV/HS tốt nghiệp</w:t>
            </w:r>
          </w:p>
        </w:tc>
        <w:tc>
          <w:tcPr>
            <w:tcW w:w="2565" w:type="dxa"/>
            <w:gridSpan w:val="3"/>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Trong đó số SV/HS tốt nghiệp đã có việc làm sau 12 tháng</w:t>
            </w:r>
          </w:p>
        </w:tc>
      </w:tr>
      <w:tr w:rsidR="00AB0FB6" w:rsidRPr="00AB0FB6" w:rsidTr="00AB0FB6">
        <w:tc>
          <w:tcPr>
            <w:tcW w:w="0" w:type="auto"/>
            <w:vMerge/>
            <w:shd w:val="clear" w:color="auto" w:fill="FFFFFF"/>
            <w:vAlign w:val="center"/>
            <w:hideMark/>
          </w:tcPr>
          <w:p w:rsidR="00AB0FB6" w:rsidRPr="00AB0FB6" w:rsidRDefault="00AB0FB6" w:rsidP="00AB0FB6">
            <w:pPr>
              <w:spacing w:after="0" w:line="240" w:lineRule="auto"/>
              <w:rPr>
                <w:rFonts w:ascii="Helvetica" w:eastAsia="Times New Roman" w:hAnsi="Helvetica" w:cs="Helvetica"/>
                <w:sz w:val="21"/>
                <w:szCs w:val="21"/>
              </w:rPr>
            </w:pPr>
          </w:p>
        </w:tc>
        <w:tc>
          <w:tcPr>
            <w:tcW w:w="81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ĐH</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CĐSP</w:t>
            </w:r>
          </w:p>
        </w:tc>
        <w:tc>
          <w:tcPr>
            <w:tcW w:w="93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TCSP</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ĐH</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CĐSP</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TCSP</w:t>
            </w:r>
          </w:p>
        </w:tc>
        <w:tc>
          <w:tcPr>
            <w:tcW w:w="69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ĐH</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CĐSP</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TCSP</w:t>
            </w:r>
          </w:p>
        </w:tc>
        <w:tc>
          <w:tcPr>
            <w:tcW w:w="75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ĐH</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CĐSP</w:t>
            </w:r>
          </w:p>
        </w:tc>
        <w:tc>
          <w:tcPr>
            <w:tcW w:w="91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TCSP</w:t>
            </w:r>
          </w:p>
        </w:tc>
      </w:tr>
      <w:tr w:rsidR="00AB0FB6" w:rsidRPr="00AB0FB6" w:rsidTr="00AB0FB6">
        <w:tc>
          <w:tcPr>
            <w:tcW w:w="3285"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xml:space="preserve">Khối ngành/Nhóm </w:t>
            </w:r>
            <w:r w:rsidRPr="00AB0FB6">
              <w:rPr>
                <w:rFonts w:ascii="Helvetica" w:eastAsia="Times New Roman" w:hAnsi="Helvetica" w:cs="Helvetica"/>
                <w:sz w:val="21"/>
                <w:szCs w:val="21"/>
              </w:rPr>
              <w:lastRenderedPageBreak/>
              <w:t>ngành</w:t>
            </w:r>
          </w:p>
        </w:tc>
        <w:tc>
          <w:tcPr>
            <w:tcW w:w="81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lastRenderedPageBreak/>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69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75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1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r>
      <w:tr w:rsidR="00AB0FB6" w:rsidRPr="00AB0FB6" w:rsidTr="00AB0FB6">
        <w:tc>
          <w:tcPr>
            <w:tcW w:w="3285"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lastRenderedPageBreak/>
              <w:t>Khối ngành II</w:t>
            </w:r>
          </w:p>
        </w:tc>
        <w:tc>
          <w:tcPr>
            <w:tcW w:w="81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69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75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1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r>
      <w:tr w:rsidR="00AB0FB6" w:rsidRPr="00AB0FB6" w:rsidTr="00AB0FB6">
        <w:tc>
          <w:tcPr>
            <w:tcW w:w="3285"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Khối ngành III</w:t>
            </w:r>
          </w:p>
        </w:tc>
        <w:tc>
          <w:tcPr>
            <w:tcW w:w="81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69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75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1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r>
      <w:tr w:rsidR="00AB0FB6" w:rsidRPr="00AB0FB6" w:rsidTr="00AB0FB6">
        <w:tc>
          <w:tcPr>
            <w:tcW w:w="3285"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Khối ngành IV</w:t>
            </w:r>
          </w:p>
        </w:tc>
        <w:tc>
          <w:tcPr>
            <w:tcW w:w="81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69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75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1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r>
      <w:tr w:rsidR="00AB0FB6" w:rsidRPr="00AB0FB6" w:rsidTr="00AB0FB6">
        <w:tc>
          <w:tcPr>
            <w:tcW w:w="3285"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Khối ngành V</w:t>
            </w:r>
          </w:p>
        </w:tc>
        <w:tc>
          <w:tcPr>
            <w:tcW w:w="81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69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75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1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r>
      <w:tr w:rsidR="00AB0FB6" w:rsidRPr="00AB0FB6" w:rsidTr="00AB0FB6">
        <w:tc>
          <w:tcPr>
            <w:tcW w:w="3285"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Khối ngành VI</w:t>
            </w:r>
          </w:p>
        </w:tc>
        <w:tc>
          <w:tcPr>
            <w:tcW w:w="81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69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75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1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r>
      <w:tr w:rsidR="00AB0FB6" w:rsidRPr="00AB0FB6" w:rsidTr="00AB0FB6">
        <w:tc>
          <w:tcPr>
            <w:tcW w:w="3285"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Khối ngành VII</w:t>
            </w:r>
          </w:p>
        </w:tc>
        <w:tc>
          <w:tcPr>
            <w:tcW w:w="81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69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75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1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r>
      <w:tr w:rsidR="00AB0FB6" w:rsidRPr="00AB0FB6" w:rsidTr="00AB0FB6">
        <w:tc>
          <w:tcPr>
            <w:tcW w:w="3285"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Tổng</w:t>
            </w:r>
          </w:p>
        </w:tc>
        <w:tc>
          <w:tcPr>
            <w:tcW w:w="81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3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690"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88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75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00" w:type="dxa"/>
            <w:shd w:val="clear" w:color="auto" w:fill="FFFFFF"/>
            <w:vAlign w:val="center"/>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c>
          <w:tcPr>
            <w:tcW w:w="915" w:type="dxa"/>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 </w:t>
            </w:r>
          </w:p>
        </w:tc>
      </w:tr>
    </w:tbl>
    <w:p w:rsidR="00AB0FB6" w:rsidRPr="00AB0FB6" w:rsidRDefault="00AB0FB6" w:rsidP="00AB0FB6">
      <w:pPr>
        <w:shd w:val="clear" w:color="auto" w:fill="FFFFFF"/>
        <w:spacing w:after="300" w:line="240" w:lineRule="auto"/>
        <w:jc w:val="both"/>
        <w:rPr>
          <w:ins w:id="694" w:author="Unknown"/>
          <w:rFonts w:ascii="Helvetica" w:eastAsia="Times New Roman" w:hAnsi="Helvetica" w:cs="Helvetica"/>
          <w:sz w:val="21"/>
          <w:szCs w:val="21"/>
        </w:rPr>
      </w:pPr>
      <w:ins w:id="695" w:author="Unknown">
        <w:r w:rsidRPr="00AB0FB6">
          <w:rPr>
            <w:rFonts w:ascii="Helvetica" w:eastAsia="Times New Roman" w:hAnsi="Helvetica" w:cs="Helvetica"/>
            <w:b/>
            <w:bCs/>
            <w:sz w:val="21"/>
            <w:szCs w:val="21"/>
          </w:rPr>
          <w:t>6. Tài chính</w:t>
        </w:r>
      </w:ins>
    </w:p>
    <w:p w:rsidR="00AB0FB6" w:rsidRPr="00AB0FB6" w:rsidRDefault="00AB0FB6" w:rsidP="00AB0FB6">
      <w:pPr>
        <w:shd w:val="clear" w:color="auto" w:fill="FFFFFF"/>
        <w:spacing w:after="300" w:line="240" w:lineRule="auto"/>
        <w:jc w:val="both"/>
        <w:rPr>
          <w:ins w:id="696" w:author="Unknown"/>
          <w:rFonts w:ascii="Helvetica" w:eastAsia="Times New Roman" w:hAnsi="Helvetica" w:cs="Helvetica"/>
          <w:sz w:val="21"/>
          <w:szCs w:val="21"/>
        </w:rPr>
      </w:pPr>
      <w:ins w:id="697" w:author="Unknown">
        <w:r w:rsidRPr="00AB0FB6">
          <w:rPr>
            <w:rFonts w:ascii="Helvetica" w:eastAsia="Times New Roman" w:hAnsi="Helvetica" w:cs="Helvetica"/>
            <w:sz w:val="21"/>
            <w:szCs w:val="21"/>
          </w:rPr>
          <w:t xml:space="preserve">- Tổng nguồn </w:t>
        </w:r>
        <w:proofErr w:type="gramStart"/>
        <w:r w:rsidRPr="00AB0FB6">
          <w:rPr>
            <w:rFonts w:ascii="Helvetica" w:eastAsia="Times New Roman" w:hAnsi="Helvetica" w:cs="Helvetica"/>
            <w:sz w:val="21"/>
            <w:szCs w:val="21"/>
          </w:rPr>
          <w:t>thu</w:t>
        </w:r>
        <w:proofErr w:type="gramEnd"/>
        <w:r w:rsidRPr="00AB0FB6">
          <w:rPr>
            <w:rFonts w:ascii="Helvetica" w:eastAsia="Times New Roman" w:hAnsi="Helvetica" w:cs="Helvetica"/>
            <w:sz w:val="21"/>
            <w:szCs w:val="21"/>
          </w:rPr>
          <w:t xml:space="preserve"> hợp pháp/năm của trường;</w:t>
        </w:r>
      </w:ins>
    </w:p>
    <w:p w:rsidR="00AB0FB6" w:rsidRPr="00AB0FB6" w:rsidRDefault="00AB0FB6" w:rsidP="00AB0FB6">
      <w:pPr>
        <w:shd w:val="clear" w:color="auto" w:fill="FFFFFF"/>
        <w:spacing w:after="300" w:line="240" w:lineRule="auto"/>
        <w:jc w:val="both"/>
        <w:rPr>
          <w:ins w:id="698" w:author="Unknown"/>
          <w:rFonts w:ascii="Helvetica" w:eastAsia="Times New Roman" w:hAnsi="Helvetica" w:cs="Helvetica"/>
          <w:sz w:val="21"/>
          <w:szCs w:val="21"/>
        </w:rPr>
      </w:pPr>
      <w:ins w:id="699" w:author="Unknown">
        <w:r w:rsidRPr="00AB0FB6">
          <w:rPr>
            <w:rFonts w:ascii="Helvetica" w:eastAsia="Times New Roman" w:hAnsi="Helvetica" w:cs="Helvetica"/>
            <w:sz w:val="21"/>
            <w:szCs w:val="21"/>
          </w:rPr>
          <w:t>- Tổng chi phí đào tạo trung bình 1 sinh viên/năm của năm liền trước năm tuyển sinh.</w:t>
        </w:r>
      </w:ins>
    </w:p>
    <w:p w:rsidR="00AB0FB6" w:rsidRPr="00AB0FB6" w:rsidRDefault="00AB0FB6" w:rsidP="00AB0FB6">
      <w:pPr>
        <w:shd w:val="clear" w:color="auto" w:fill="FFFFFF"/>
        <w:spacing w:after="300" w:line="240" w:lineRule="auto"/>
        <w:jc w:val="both"/>
        <w:rPr>
          <w:ins w:id="700" w:author="Unknown"/>
          <w:rFonts w:ascii="Helvetica" w:eastAsia="Times New Roman" w:hAnsi="Helvetica" w:cs="Helvetica"/>
          <w:sz w:val="21"/>
          <w:szCs w:val="21"/>
        </w:rPr>
      </w:pPr>
      <w:ins w:id="701" w:author="Unknown">
        <w:r w:rsidRPr="00AB0FB6">
          <w:rPr>
            <w:rFonts w:ascii="Helvetica" w:eastAsia="Times New Roman" w:hAnsi="Helvetica" w:cs="Helvetica"/>
            <w:i/>
            <w:iCs/>
            <w:sz w:val="21"/>
            <w:szCs w:val="21"/>
          </w:rPr>
          <w:t> </w:t>
        </w:r>
      </w:ins>
    </w:p>
    <w:tbl>
      <w:tblPr>
        <w:tblW w:w="5000" w:type="pct"/>
        <w:shd w:val="clear" w:color="auto" w:fill="FFFFFF"/>
        <w:tblCellMar>
          <w:left w:w="0" w:type="dxa"/>
          <w:right w:w="0" w:type="dxa"/>
        </w:tblCellMar>
        <w:tblLook w:val="04A0" w:firstRow="1" w:lastRow="0" w:firstColumn="1" w:lastColumn="0" w:noHBand="0" w:noVBand="1"/>
      </w:tblPr>
      <w:tblGrid>
        <w:gridCol w:w="5861"/>
        <w:gridCol w:w="3499"/>
      </w:tblGrid>
      <w:tr w:rsidR="00AB0FB6" w:rsidRPr="00AB0FB6" w:rsidTr="00AB0FB6">
        <w:tc>
          <w:tcPr>
            <w:tcW w:w="3100" w:type="pct"/>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Cán bộ kê khai</w:t>
            </w:r>
          </w:p>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i/>
                <w:iCs/>
                <w:sz w:val="21"/>
                <w:szCs w:val="21"/>
              </w:rPr>
              <w:t>(Ghi rõ họ tên, số điện thoại liên hệ, địa chỉ Email)</w:t>
            </w:r>
          </w:p>
        </w:tc>
        <w:tc>
          <w:tcPr>
            <w:tcW w:w="1850" w:type="pct"/>
            <w:shd w:val="clear" w:color="auto" w:fill="FFFFFF"/>
            <w:hideMark/>
          </w:tcPr>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sz w:val="21"/>
                <w:szCs w:val="21"/>
              </w:rPr>
              <w:t>Ngày……. tháng....... năm 201.......</w:t>
            </w:r>
          </w:p>
          <w:p w:rsidR="00AB0FB6" w:rsidRPr="00AB0FB6" w:rsidRDefault="00AB0FB6" w:rsidP="00AB0FB6">
            <w:pPr>
              <w:spacing w:after="300" w:line="240" w:lineRule="auto"/>
              <w:jc w:val="both"/>
              <w:rPr>
                <w:rFonts w:ascii="Helvetica" w:eastAsia="Times New Roman" w:hAnsi="Helvetica" w:cs="Helvetica"/>
                <w:sz w:val="21"/>
                <w:szCs w:val="21"/>
              </w:rPr>
            </w:pPr>
            <w:r w:rsidRPr="00AB0FB6">
              <w:rPr>
                <w:rFonts w:ascii="Helvetica" w:eastAsia="Times New Roman" w:hAnsi="Helvetica" w:cs="Helvetica"/>
                <w:b/>
                <w:bCs/>
                <w:sz w:val="21"/>
                <w:szCs w:val="21"/>
              </w:rPr>
              <w:t>HIỆU TRƯỞNG</w:t>
            </w:r>
          </w:p>
        </w:tc>
      </w:tr>
    </w:tbl>
    <w:p w:rsidR="00AB0FB6" w:rsidRPr="00AB0FB6" w:rsidRDefault="00AB0FB6" w:rsidP="00AB0FB6">
      <w:pPr>
        <w:shd w:val="clear" w:color="auto" w:fill="FFFFFF"/>
        <w:spacing w:after="300" w:line="240" w:lineRule="auto"/>
        <w:jc w:val="both"/>
        <w:rPr>
          <w:ins w:id="702" w:author="Unknown"/>
          <w:rFonts w:ascii="Helvetica" w:eastAsia="Times New Roman" w:hAnsi="Helvetica" w:cs="Helvetica"/>
          <w:sz w:val="21"/>
          <w:szCs w:val="21"/>
        </w:rPr>
      </w:pPr>
      <w:ins w:id="703" w:author="Unknown">
        <w:r w:rsidRPr="00AB0FB6">
          <w:rPr>
            <w:rFonts w:ascii="Helvetica" w:eastAsia="Times New Roman" w:hAnsi="Helvetica" w:cs="Helvetica"/>
            <w:b/>
            <w:bCs/>
            <w:sz w:val="21"/>
            <w:szCs w:val="21"/>
          </w:rPr>
          <w:t> </w:t>
        </w:r>
      </w:ins>
    </w:p>
    <w:p w:rsidR="00AB0FB6" w:rsidRPr="00AB0FB6" w:rsidRDefault="00AB0FB6" w:rsidP="00AB0FB6">
      <w:pPr>
        <w:shd w:val="clear" w:color="auto" w:fill="FFFFFF"/>
        <w:spacing w:after="300" w:line="240" w:lineRule="auto"/>
        <w:jc w:val="both"/>
        <w:rPr>
          <w:ins w:id="704" w:author="Unknown"/>
          <w:rFonts w:ascii="Helvetica" w:eastAsia="Times New Roman" w:hAnsi="Helvetica" w:cs="Helvetica"/>
          <w:sz w:val="21"/>
          <w:szCs w:val="21"/>
        </w:rPr>
      </w:pPr>
    </w:p>
    <w:p w:rsidR="00AB0FB6" w:rsidRPr="00AB0FB6" w:rsidRDefault="00AB0FB6" w:rsidP="00AB0FB6">
      <w:pPr>
        <w:shd w:val="clear" w:color="auto" w:fill="FFFFFF"/>
        <w:spacing w:before="300" w:after="300" w:line="240" w:lineRule="auto"/>
        <w:rPr>
          <w:ins w:id="705" w:author="Unknown"/>
          <w:rFonts w:ascii="Helvetica" w:eastAsia="Times New Roman" w:hAnsi="Helvetica" w:cs="Helvetica"/>
          <w:sz w:val="21"/>
          <w:szCs w:val="21"/>
        </w:rPr>
      </w:pPr>
      <w:ins w:id="706" w:author="Unknown">
        <w:r w:rsidRPr="00AB0FB6">
          <w:rPr>
            <w:rFonts w:ascii="Helvetica" w:eastAsia="Times New Roman" w:hAnsi="Helvetica" w:cs="Helvetica"/>
            <w:sz w:val="21"/>
            <w:szCs w:val="21"/>
          </w:rPr>
          <w:pict>
            <v:rect id="_x0000_i1025" style="width:0;height:0" o:hralign="center" o:hrstd="t" o:hr="t" fillcolor="#a0a0a0" stroked="f"/>
          </w:pict>
        </w:r>
      </w:ins>
    </w:p>
    <w:p w:rsidR="00AB0FB6" w:rsidRPr="00AB0FB6" w:rsidRDefault="00AB0FB6" w:rsidP="00AB0FB6">
      <w:pPr>
        <w:shd w:val="clear" w:color="auto" w:fill="FFFFFF"/>
        <w:spacing w:after="300" w:line="240" w:lineRule="auto"/>
        <w:jc w:val="both"/>
        <w:rPr>
          <w:ins w:id="707" w:author="Unknown"/>
          <w:rFonts w:ascii="Helvetica" w:eastAsia="Times New Roman" w:hAnsi="Helvetica" w:cs="Helvetica"/>
          <w:sz w:val="21"/>
          <w:szCs w:val="21"/>
        </w:rPr>
      </w:pPr>
      <w:ins w:id="708" w:author="Unknown">
        <w:r w:rsidRPr="00AB0FB6">
          <w:rPr>
            <w:rFonts w:ascii="Helvetica" w:eastAsia="Times New Roman" w:hAnsi="Helvetica" w:cs="Helvetica"/>
            <w:sz w:val="21"/>
            <w:szCs w:val="21"/>
          </w:rPr>
          <w:t>[1]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ngày 25 tháng 01 năm 2017 của Bộ trưởng Bộ Giáo dục và Đào tạo có căn cứ ban hành như sau:</w:t>
        </w:r>
      </w:ins>
    </w:p>
    <w:p w:rsidR="00AB0FB6" w:rsidRPr="00AB0FB6" w:rsidRDefault="00AB0FB6" w:rsidP="00AB0FB6">
      <w:pPr>
        <w:shd w:val="clear" w:color="auto" w:fill="FFFFFF"/>
        <w:spacing w:after="300" w:line="240" w:lineRule="auto"/>
        <w:jc w:val="both"/>
        <w:rPr>
          <w:ins w:id="709" w:author="Unknown"/>
          <w:rFonts w:ascii="Helvetica" w:eastAsia="Times New Roman" w:hAnsi="Helvetica" w:cs="Helvetica"/>
          <w:sz w:val="21"/>
          <w:szCs w:val="21"/>
        </w:rPr>
      </w:pPr>
      <w:ins w:id="710" w:author="Unknown">
        <w:r w:rsidRPr="00AB0FB6">
          <w:rPr>
            <w:rFonts w:ascii="Helvetica" w:eastAsia="Times New Roman" w:hAnsi="Helvetica" w:cs="Helvetica"/>
            <w:i/>
            <w:iCs/>
            <w:sz w:val="21"/>
            <w:szCs w:val="21"/>
          </w:rPr>
          <w:t>"Căn cứ Luật Giáo dục ngày 14 tháng 6 năm 2005; Luật sửa đổi, bổ sung một số điều của Luật Giáo dục ngày 25 tháng 11 năm 2009;</w:t>
        </w:r>
      </w:ins>
    </w:p>
    <w:p w:rsidR="00AB0FB6" w:rsidRPr="00AB0FB6" w:rsidRDefault="00AB0FB6" w:rsidP="00AB0FB6">
      <w:pPr>
        <w:shd w:val="clear" w:color="auto" w:fill="FFFFFF"/>
        <w:spacing w:after="300" w:line="240" w:lineRule="auto"/>
        <w:jc w:val="both"/>
        <w:rPr>
          <w:ins w:id="711" w:author="Unknown"/>
          <w:rFonts w:ascii="Helvetica" w:eastAsia="Times New Roman" w:hAnsi="Helvetica" w:cs="Helvetica"/>
          <w:sz w:val="21"/>
          <w:szCs w:val="21"/>
        </w:rPr>
      </w:pPr>
      <w:ins w:id="712" w:author="Unknown">
        <w:r w:rsidRPr="00AB0FB6">
          <w:rPr>
            <w:rFonts w:ascii="Helvetica" w:eastAsia="Times New Roman" w:hAnsi="Helvetica" w:cs="Helvetica"/>
            <w:i/>
            <w:iCs/>
            <w:sz w:val="21"/>
            <w:szCs w:val="21"/>
          </w:rPr>
          <w:t>Căn cứ Luật Giáo dục đại học ngày 18 tháng 6 năm 2012;</w:t>
        </w:r>
      </w:ins>
    </w:p>
    <w:p w:rsidR="00AB0FB6" w:rsidRPr="00AB0FB6" w:rsidRDefault="00AB0FB6" w:rsidP="00AB0FB6">
      <w:pPr>
        <w:shd w:val="clear" w:color="auto" w:fill="FFFFFF"/>
        <w:spacing w:after="300" w:line="240" w:lineRule="auto"/>
        <w:jc w:val="both"/>
        <w:rPr>
          <w:ins w:id="713" w:author="Unknown"/>
          <w:rFonts w:ascii="Helvetica" w:eastAsia="Times New Roman" w:hAnsi="Helvetica" w:cs="Helvetica"/>
          <w:sz w:val="21"/>
          <w:szCs w:val="21"/>
        </w:rPr>
      </w:pPr>
      <w:ins w:id="714" w:author="Unknown">
        <w:r w:rsidRPr="00AB0FB6">
          <w:rPr>
            <w:rFonts w:ascii="Helvetica" w:eastAsia="Times New Roman" w:hAnsi="Helvetica" w:cs="Helvetica"/>
            <w:i/>
            <w:iCs/>
            <w:sz w:val="21"/>
            <w:szCs w:val="21"/>
          </w:rPr>
          <w:t>Căn cứ Luật Giáo dục nghề nghiệp ngày 27 tháng 11 năm 2014;</w:t>
        </w:r>
      </w:ins>
    </w:p>
    <w:p w:rsidR="00AB0FB6" w:rsidRPr="00AB0FB6" w:rsidRDefault="00AB0FB6" w:rsidP="00AB0FB6">
      <w:pPr>
        <w:shd w:val="clear" w:color="auto" w:fill="FFFFFF"/>
        <w:spacing w:after="300" w:line="240" w:lineRule="auto"/>
        <w:jc w:val="both"/>
        <w:rPr>
          <w:ins w:id="715" w:author="Unknown"/>
          <w:rFonts w:ascii="Helvetica" w:eastAsia="Times New Roman" w:hAnsi="Helvetica" w:cs="Helvetica"/>
          <w:sz w:val="21"/>
          <w:szCs w:val="21"/>
        </w:rPr>
      </w:pPr>
      <w:ins w:id="716" w:author="Unknown">
        <w:r w:rsidRPr="00AB0FB6">
          <w:rPr>
            <w:rFonts w:ascii="Helvetica" w:eastAsia="Times New Roman" w:hAnsi="Helvetica" w:cs="Helvetica"/>
            <w:i/>
            <w:iCs/>
            <w:sz w:val="21"/>
            <w:szCs w:val="21"/>
          </w:rPr>
          <w:t>Căn cứ Nghị định số </w:t>
        </w:r>
        <w:r w:rsidRPr="00AB0FB6">
          <w:rPr>
            <w:rFonts w:ascii="Helvetica" w:eastAsia="Times New Roman" w:hAnsi="Helvetica" w:cs="Helvetica"/>
            <w:i/>
            <w:iCs/>
            <w:sz w:val="21"/>
            <w:szCs w:val="21"/>
          </w:rPr>
          <w:fldChar w:fldCharType="begin"/>
        </w:r>
        <w:r w:rsidRPr="00AB0FB6">
          <w:rPr>
            <w:rFonts w:ascii="Helvetica" w:eastAsia="Times New Roman" w:hAnsi="Helvetica" w:cs="Helvetica"/>
            <w:i/>
            <w:iCs/>
            <w:sz w:val="21"/>
            <w:szCs w:val="21"/>
          </w:rPr>
          <w:instrText xml:space="preserve"> HYPERLINK "https://vanbanphapluat.co/van-ban-lien-quan?id=69/2017/N%C4%90-CP" \o "Xem văn bản  69/2017/NĐ-CP" </w:instrText>
        </w:r>
        <w:r w:rsidRPr="00AB0FB6">
          <w:rPr>
            <w:rFonts w:ascii="Helvetica" w:eastAsia="Times New Roman" w:hAnsi="Helvetica" w:cs="Helvetica"/>
            <w:i/>
            <w:iCs/>
            <w:sz w:val="21"/>
            <w:szCs w:val="21"/>
          </w:rPr>
          <w:fldChar w:fldCharType="separate"/>
        </w:r>
        <w:r w:rsidRPr="00AB0FB6">
          <w:rPr>
            <w:rFonts w:ascii="Helvetica" w:eastAsia="Times New Roman" w:hAnsi="Helvetica" w:cs="Helvetica"/>
            <w:i/>
            <w:iCs/>
            <w:sz w:val="21"/>
            <w:szCs w:val="21"/>
          </w:rPr>
          <w:t>69/2017/NĐ-CP</w:t>
        </w:r>
        <w:r w:rsidRPr="00AB0FB6">
          <w:rPr>
            <w:rFonts w:ascii="Helvetica" w:eastAsia="Times New Roman" w:hAnsi="Helvetica" w:cs="Helvetica"/>
            <w:i/>
            <w:iCs/>
            <w:sz w:val="21"/>
            <w:szCs w:val="21"/>
          </w:rPr>
          <w:fldChar w:fldCharType="end"/>
        </w:r>
        <w:r w:rsidRPr="00AB0FB6">
          <w:rPr>
            <w:rFonts w:ascii="Helvetica" w:eastAsia="Times New Roman" w:hAnsi="Helvetica" w:cs="Helvetica"/>
            <w:i/>
            <w:iCs/>
            <w:sz w:val="21"/>
            <w:szCs w:val="21"/>
          </w:rPr>
          <w:t> ngày 25 tháng 5 năm 2017 của Chính phủ quy định chức năng, nhiệm vụ, quyền hạn và cơ cấu tổ chức của Bộ Giáo dục và Đào tạo;</w:t>
        </w:r>
      </w:ins>
    </w:p>
    <w:p w:rsidR="00AB0FB6" w:rsidRPr="00AB0FB6" w:rsidRDefault="00AB0FB6" w:rsidP="00AB0FB6">
      <w:pPr>
        <w:shd w:val="clear" w:color="auto" w:fill="FFFFFF"/>
        <w:spacing w:after="300" w:line="240" w:lineRule="auto"/>
        <w:jc w:val="both"/>
        <w:rPr>
          <w:ins w:id="717" w:author="Unknown"/>
          <w:rFonts w:ascii="Helvetica" w:eastAsia="Times New Roman" w:hAnsi="Helvetica" w:cs="Helvetica"/>
          <w:sz w:val="21"/>
          <w:szCs w:val="21"/>
        </w:rPr>
      </w:pPr>
      <w:ins w:id="718" w:author="Unknown">
        <w:r w:rsidRPr="00AB0FB6">
          <w:rPr>
            <w:rFonts w:ascii="Helvetica" w:eastAsia="Times New Roman" w:hAnsi="Helvetica" w:cs="Helvetica"/>
            <w:i/>
            <w:iCs/>
            <w:sz w:val="21"/>
            <w:szCs w:val="21"/>
          </w:rPr>
          <w:t>Căn cứ Nghị định số </w:t>
        </w:r>
        <w:r w:rsidRPr="00AB0FB6">
          <w:rPr>
            <w:rFonts w:ascii="Helvetica" w:eastAsia="Times New Roman" w:hAnsi="Helvetica" w:cs="Helvetica"/>
            <w:i/>
            <w:iCs/>
            <w:sz w:val="21"/>
            <w:szCs w:val="21"/>
          </w:rPr>
          <w:fldChar w:fldCharType="begin"/>
        </w:r>
        <w:r w:rsidRPr="00AB0FB6">
          <w:rPr>
            <w:rFonts w:ascii="Helvetica" w:eastAsia="Times New Roman" w:hAnsi="Helvetica" w:cs="Helvetica"/>
            <w:i/>
            <w:iCs/>
            <w:sz w:val="21"/>
            <w:szCs w:val="21"/>
          </w:rPr>
          <w:instrText xml:space="preserve"> HYPERLINK "https://vanbanphapluat.co/van-ban-lien-quan?id=75/2006/N%C4%90-CP" \o "Xem văn bản  75/2006/NĐ-CP" </w:instrText>
        </w:r>
        <w:r w:rsidRPr="00AB0FB6">
          <w:rPr>
            <w:rFonts w:ascii="Helvetica" w:eastAsia="Times New Roman" w:hAnsi="Helvetica" w:cs="Helvetica"/>
            <w:i/>
            <w:iCs/>
            <w:sz w:val="21"/>
            <w:szCs w:val="21"/>
          </w:rPr>
          <w:fldChar w:fldCharType="separate"/>
        </w:r>
        <w:r w:rsidRPr="00AB0FB6">
          <w:rPr>
            <w:rFonts w:ascii="Helvetica" w:eastAsia="Times New Roman" w:hAnsi="Helvetica" w:cs="Helvetica"/>
            <w:i/>
            <w:iCs/>
            <w:sz w:val="21"/>
            <w:szCs w:val="21"/>
          </w:rPr>
          <w:t>75/2006/NĐ-CP</w:t>
        </w:r>
        <w:r w:rsidRPr="00AB0FB6">
          <w:rPr>
            <w:rFonts w:ascii="Helvetica" w:eastAsia="Times New Roman" w:hAnsi="Helvetica" w:cs="Helvetica"/>
            <w:i/>
            <w:iCs/>
            <w:sz w:val="21"/>
            <w:szCs w:val="21"/>
          </w:rPr>
          <w:fldChar w:fldCharType="end"/>
        </w:r>
        <w:r w:rsidRPr="00AB0FB6">
          <w:rPr>
            <w:rFonts w:ascii="Helvetica" w:eastAsia="Times New Roman" w:hAnsi="Helvetica" w:cs="Helvetica"/>
            <w:i/>
            <w:iCs/>
            <w:sz w:val="21"/>
            <w:szCs w:val="21"/>
          </w:rPr>
          <w:t> ngày 02 tháng 8 năm 2006 của Chính phủ quy định chi tiết và hướng dẫn thi hành một số điều của Luật Giáo dục; Nghị định số </w:t>
        </w:r>
        <w:r w:rsidRPr="00AB0FB6">
          <w:rPr>
            <w:rFonts w:ascii="Helvetica" w:eastAsia="Times New Roman" w:hAnsi="Helvetica" w:cs="Helvetica"/>
            <w:i/>
            <w:iCs/>
            <w:sz w:val="21"/>
            <w:szCs w:val="21"/>
          </w:rPr>
          <w:fldChar w:fldCharType="begin"/>
        </w:r>
        <w:r w:rsidRPr="00AB0FB6">
          <w:rPr>
            <w:rFonts w:ascii="Helvetica" w:eastAsia="Times New Roman" w:hAnsi="Helvetica" w:cs="Helvetica"/>
            <w:i/>
            <w:iCs/>
            <w:sz w:val="21"/>
            <w:szCs w:val="21"/>
          </w:rPr>
          <w:instrText xml:space="preserve"> HYPERLINK "https://vanbanphapluat.co/van-ban-lien-quan?id=31/2011/N%C4%90-CP" \o "Xem văn bản  31/2011/NĐ-CP" </w:instrText>
        </w:r>
        <w:r w:rsidRPr="00AB0FB6">
          <w:rPr>
            <w:rFonts w:ascii="Helvetica" w:eastAsia="Times New Roman" w:hAnsi="Helvetica" w:cs="Helvetica"/>
            <w:i/>
            <w:iCs/>
            <w:sz w:val="21"/>
            <w:szCs w:val="21"/>
          </w:rPr>
          <w:fldChar w:fldCharType="separate"/>
        </w:r>
        <w:r w:rsidRPr="00AB0FB6">
          <w:rPr>
            <w:rFonts w:ascii="Helvetica" w:eastAsia="Times New Roman" w:hAnsi="Helvetica" w:cs="Helvetica"/>
            <w:i/>
            <w:iCs/>
            <w:sz w:val="21"/>
            <w:szCs w:val="21"/>
          </w:rPr>
          <w:t>31/2011/NĐ-CP</w:t>
        </w:r>
        <w:r w:rsidRPr="00AB0FB6">
          <w:rPr>
            <w:rFonts w:ascii="Helvetica" w:eastAsia="Times New Roman" w:hAnsi="Helvetica" w:cs="Helvetica"/>
            <w:i/>
            <w:iCs/>
            <w:sz w:val="21"/>
            <w:szCs w:val="21"/>
          </w:rPr>
          <w:fldChar w:fldCharType="end"/>
        </w:r>
        <w:r w:rsidRPr="00AB0FB6">
          <w:rPr>
            <w:rFonts w:ascii="Helvetica" w:eastAsia="Times New Roman" w:hAnsi="Helvetica" w:cs="Helvetica"/>
            <w:i/>
            <w:iCs/>
            <w:sz w:val="21"/>
            <w:szCs w:val="21"/>
          </w:rPr>
          <w:t> ngày 11 tháng 5 năm 2011 của Chính phủ sửa đổi, bổ sung một số điều của Nghị định số </w:t>
        </w:r>
        <w:r w:rsidRPr="00AB0FB6">
          <w:rPr>
            <w:rFonts w:ascii="Helvetica" w:eastAsia="Times New Roman" w:hAnsi="Helvetica" w:cs="Helvetica"/>
            <w:i/>
            <w:iCs/>
            <w:sz w:val="21"/>
            <w:szCs w:val="21"/>
          </w:rPr>
          <w:fldChar w:fldCharType="begin"/>
        </w:r>
        <w:r w:rsidRPr="00AB0FB6">
          <w:rPr>
            <w:rFonts w:ascii="Helvetica" w:eastAsia="Times New Roman" w:hAnsi="Helvetica" w:cs="Helvetica"/>
            <w:i/>
            <w:iCs/>
            <w:sz w:val="21"/>
            <w:szCs w:val="21"/>
          </w:rPr>
          <w:instrText xml:space="preserve"> HYPERLINK "https://vanbanphapluat.co/van-ban-lien-quan?id=75/2006/N%C4%90-CP" \o "Xem văn bản  75/2006/NĐ-CP" </w:instrText>
        </w:r>
        <w:r w:rsidRPr="00AB0FB6">
          <w:rPr>
            <w:rFonts w:ascii="Helvetica" w:eastAsia="Times New Roman" w:hAnsi="Helvetica" w:cs="Helvetica"/>
            <w:i/>
            <w:iCs/>
            <w:sz w:val="21"/>
            <w:szCs w:val="21"/>
          </w:rPr>
          <w:fldChar w:fldCharType="separate"/>
        </w:r>
        <w:r w:rsidRPr="00AB0FB6">
          <w:rPr>
            <w:rFonts w:ascii="Helvetica" w:eastAsia="Times New Roman" w:hAnsi="Helvetica" w:cs="Helvetica"/>
            <w:i/>
            <w:iCs/>
            <w:sz w:val="21"/>
            <w:szCs w:val="21"/>
          </w:rPr>
          <w:t>75/2006/NĐ-CP</w:t>
        </w:r>
        <w:r w:rsidRPr="00AB0FB6">
          <w:rPr>
            <w:rFonts w:ascii="Helvetica" w:eastAsia="Times New Roman" w:hAnsi="Helvetica" w:cs="Helvetica"/>
            <w:i/>
            <w:iCs/>
            <w:sz w:val="21"/>
            <w:szCs w:val="21"/>
          </w:rPr>
          <w:fldChar w:fldCharType="end"/>
        </w:r>
        <w:r w:rsidRPr="00AB0FB6">
          <w:rPr>
            <w:rFonts w:ascii="Helvetica" w:eastAsia="Times New Roman" w:hAnsi="Helvetica" w:cs="Helvetica"/>
            <w:i/>
            <w:iCs/>
            <w:sz w:val="21"/>
            <w:szCs w:val="21"/>
          </w:rPr>
          <w:t xml:space="preserve"> ngày 02 tháng 8 năm 2006 của Chính phủ quy định chi tiết và hướng dẫn thi hành một số điều của Luật Giáo </w:t>
        </w:r>
        <w:r w:rsidRPr="00AB0FB6">
          <w:rPr>
            <w:rFonts w:ascii="Helvetica" w:eastAsia="Times New Roman" w:hAnsi="Helvetica" w:cs="Helvetica"/>
            <w:i/>
            <w:iCs/>
            <w:sz w:val="21"/>
            <w:szCs w:val="21"/>
          </w:rPr>
          <w:lastRenderedPageBreak/>
          <w:t>dục; Nghị định số </w:t>
        </w:r>
        <w:r w:rsidRPr="00AB0FB6">
          <w:rPr>
            <w:rFonts w:ascii="Helvetica" w:eastAsia="Times New Roman" w:hAnsi="Helvetica" w:cs="Helvetica"/>
            <w:i/>
            <w:iCs/>
            <w:sz w:val="21"/>
            <w:szCs w:val="21"/>
          </w:rPr>
          <w:fldChar w:fldCharType="begin"/>
        </w:r>
        <w:r w:rsidRPr="00AB0FB6">
          <w:rPr>
            <w:rFonts w:ascii="Helvetica" w:eastAsia="Times New Roman" w:hAnsi="Helvetica" w:cs="Helvetica"/>
            <w:i/>
            <w:iCs/>
            <w:sz w:val="21"/>
            <w:szCs w:val="21"/>
          </w:rPr>
          <w:instrText xml:space="preserve"> HYPERLINK "https://vanbanphapluat.co/van-ban-lien-quan?id=07/2013/N%C4%90-CP" \o "Xem văn bản  07/2013/NĐ-CP" </w:instrText>
        </w:r>
        <w:r w:rsidRPr="00AB0FB6">
          <w:rPr>
            <w:rFonts w:ascii="Helvetica" w:eastAsia="Times New Roman" w:hAnsi="Helvetica" w:cs="Helvetica"/>
            <w:i/>
            <w:iCs/>
            <w:sz w:val="21"/>
            <w:szCs w:val="21"/>
          </w:rPr>
          <w:fldChar w:fldCharType="separate"/>
        </w:r>
        <w:r w:rsidRPr="00AB0FB6">
          <w:rPr>
            <w:rFonts w:ascii="Helvetica" w:eastAsia="Times New Roman" w:hAnsi="Helvetica" w:cs="Helvetica"/>
            <w:i/>
            <w:iCs/>
            <w:sz w:val="21"/>
            <w:szCs w:val="21"/>
          </w:rPr>
          <w:t>07/2013/NĐ-CP</w:t>
        </w:r>
        <w:r w:rsidRPr="00AB0FB6">
          <w:rPr>
            <w:rFonts w:ascii="Helvetica" w:eastAsia="Times New Roman" w:hAnsi="Helvetica" w:cs="Helvetica"/>
            <w:i/>
            <w:iCs/>
            <w:sz w:val="21"/>
            <w:szCs w:val="21"/>
          </w:rPr>
          <w:fldChar w:fldCharType="end"/>
        </w:r>
        <w:r w:rsidRPr="00AB0FB6">
          <w:rPr>
            <w:rFonts w:ascii="Helvetica" w:eastAsia="Times New Roman" w:hAnsi="Helvetica" w:cs="Helvetica"/>
            <w:i/>
            <w:iCs/>
            <w:sz w:val="21"/>
            <w:szCs w:val="21"/>
          </w:rPr>
          <w:t> ngày 09 tháng 01 năm 2013 của Chính phủ sửa đổi điểm b khoản 13 Điều 1 của Nghị định số </w:t>
        </w:r>
        <w:r w:rsidRPr="00AB0FB6">
          <w:rPr>
            <w:rFonts w:ascii="Helvetica" w:eastAsia="Times New Roman" w:hAnsi="Helvetica" w:cs="Helvetica"/>
            <w:i/>
            <w:iCs/>
            <w:sz w:val="21"/>
            <w:szCs w:val="21"/>
          </w:rPr>
          <w:fldChar w:fldCharType="begin"/>
        </w:r>
        <w:r w:rsidRPr="00AB0FB6">
          <w:rPr>
            <w:rFonts w:ascii="Helvetica" w:eastAsia="Times New Roman" w:hAnsi="Helvetica" w:cs="Helvetica"/>
            <w:i/>
            <w:iCs/>
            <w:sz w:val="21"/>
            <w:szCs w:val="21"/>
          </w:rPr>
          <w:instrText xml:space="preserve"> HYPERLINK "https://vanbanphapluat.co/van-ban-lien-quan?id=31/2011/N%C4%90-CP" \o "Xem văn bản  31/2011/NĐ-CP" </w:instrText>
        </w:r>
        <w:r w:rsidRPr="00AB0FB6">
          <w:rPr>
            <w:rFonts w:ascii="Helvetica" w:eastAsia="Times New Roman" w:hAnsi="Helvetica" w:cs="Helvetica"/>
            <w:i/>
            <w:iCs/>
            <w:sz w:val="21"/>
            <w:szCs w:val="21"/>
          </w:rPr>
          <w:fldChar w:fldCharType="separate"/>
        </w:r>
        <w:r w:rsidRPr="00AB0FB6">
          <w:rPr>
            <w:rFonts w:ascii="Helvetica" w:eastAsia="Times New Roman" w:hAnsi="Helvetica" w:cs="Helvetica"/>
            <w:i/>
            <w:iCs/>
            <w:sz w:val="21"/>
            <w:szCs w:val="21"/>
          </w:rPr>
          <w:t>31/2011/NĐ-CP</w:t>
        </w:r>
        <w:r w:rsidRPr="00AB0FB6">
          <w:rPr>
            <w:rFonts w:ascii="Helvetica" w:eastAsia="Times New Roman" w:hAnsi="Helvetica" w:cs="Helvetica"/>
            <w:i/>
            <w:iCs/>
            <w:sz w:val="21"/>
            <w:szCs w:val="21"/>
          </w:rPr>
          <w:fldChar w:fldCharType="end"/>
        </w:r>
        <w:r w:rsidRPr="00AB0FB6">
          <w:rPr>
            <w:rFonts w:ascii="Helvetica" w:eastAsia="Times New Roman" w:hAnsi="Helvetica" w:cs="Helvetica"/>
            <w:i/>
            <w:iCs/>
            <w:sz w:val="21"/>
            <w:szCs w:val="21"/>
          </w:rPr>
          <w:t> ngày 11 tháng 5 năm 2011 của Chính phủ sửa đổi, bổ sung một số điều của Nghị định số </w:t>
        </w:r>
        <w:r w:rsidRPr="00AB0FB6">
          <w:rPr>
            <w:rFonts w:ascii="Helvetica" w:eastAsia="Times New Roman" w:hAnsi="Helvetica" w:cs="Helvetica"/>
            <w:i/>
            <w:iCs/>
            <w:sz w:val="21"/>
            <w:szCs w:val="21"/>
          </w:rPr>
          <w:fldChar w:fldCharType="begin"/>
        </w:r>
        <w:r w:rsidRPr="00AB0FB6">
          <w:rPr>
            <w:rFonts w:ascii="Helvetica" w:eastAsia="Times New Roman" w:hAnsi="Helvetica" w:cs="Helvetica"/>
            <w:i/>
            <w:iCs/>
            <w:sz w:val="21"/>
            <w:szCs w:val="21"/>
          </w:rPr>
          <w:instrText xml:space="preserve"> HYPERLINK "https://vanbanphapluat.co/van-ban-lien-quan?id=%2075/2006/N%C4%90-CP" \o "Xem văn bản   75/2006/NĐ-CP" </w:instrText>
        </w:r>
        <w:r w:rsidRPr="00AB0FB6">
          <w:rPr>
            <w:rFonts w:ascii="Helvetica" w:eastAsia="Times New Roman" w:hAnsi="Helvetica" w:cs="Helvetica"/>
            <w:i/>
            <w:iCs/>
            <w:sz w:val="21"/>
            <w:szCs w:val="21"/>
          </w:rPr>
          <w:fldChar w:fldCharType="separate"/>
        </w:r>
        <w:r w:rsidRPr="00AB0FB6">
          <w:rPr>
            <w:rFonts w:ascii="Helvetica" w:eastAsia="Times New Roman" w:hAnsi="Helvetica" w:cs="Helvetica"/>
            <w:i/>
            <w:iCs/>
            <w:sz w:val="21"/>
            <w:szCs w:val="21"/>
          </w:rPr>
          <w:t>75/2006/NĐ-CP</w:t>
        </w:r>
        <w:r w:rsidRPr="00AB0FB6">
          <w:rPr>
            <w:rFonts w:ascii="Helvetica" w:eastAsia="Times New Roman" w:hAnsi="Helvetica" w:cs="Helvetica"/>
            <w:i/>
            <w:iCs/>
            <w:sz w:val="21"/>
            <w:szCs w:val="21"/>
          </w:rPr>
          <w:fldChar w:fldCharType="end"/>
        </w:r>
        <w:r w:rsidRPr="00AB0FB6">
          <w:rPr>
            <w:rFonts w:ascii="Helvetica" w:eastAsia="Times New Roman" w:hAnsi="Helvetica" w:cs="Helvetica"/>
            <w:i/>
            <w:iCs/>
            <w:sz w:val="21"/>
            <w:szCs w:val="21"/>
          </w:rPr>
          <w:t> ngày 02 tháng 8 năm 2006 của Chính phủ quy định chi tiết và hướng dẫn thi hành một số điều của Luật Giáo dục;</w:t>
        </w:r>
      </w:ins>
    </w:p>
    <w:p w:rsidR="00AB0FB6" w:rsidRPr="00AB0FB6" w:rsidRDefault="00AB0FB6" w:rsidP="00AB0FB6">
      <w:pPr>
        <w:shd w:val="clear" w:color="auto" w:fill="FFFFFF"/>
        <w:spacing w:after="300" w:line="240" w:lineRule="auto"/>
        <w:jc w:val="both"/>
        <w:rPr>
          <w:ins w:id="719" w:author="Unknown"/>
          <w:rFonts w:ascii="Helvetica" w:eastAsia="Times New Roman" w:hAnsi="Helvetica" w:cs="Helvetica"/>
          <w:sz w:val="21"/>
          <w:szCs w:val="21"/>
        </w:rPr>
      </w:pPr>
      <w:ins w:id="720" w:author="Unknown">
        <w:r w:rsidRPr="00AB0FB6">
          <w:rPr>
            <w:rFonts w:ascii="Helvetica" w:eastAsia="Times New Roman" w:hAnsi="Helvetica" w:cs="Helvetica"/>
            <w:i/>
            <w:iCs/>
            <w:sz w:val="21"/>
            <w:szCs w:val="21"/>
          </w:rPr>
          <w:t>Căn cứ Nghị định số </w:t>
        </w:r>
        <w:r w:rsidRPr="00AB0FB6">
          <w:rPr>
            <w:rFonts w:ascii="Helvetica" w:eastAsia="Times New Roman" w:hAnsi="Helvetica" w:cs="Helvetica"/>
            <w:i/>
            <w:iCs/>
            <w:sz w:val="21"/>
            <w:szCs w:val="21"/>
          </w:rPr>
          <w:fldChar w:fldCharType="begin"/>
        </w:r>
        <w:r w:rsidRPr="00AB0FB6">
          <w:rPr>
            <w:rFonts w:ascii="Helvetica" w:eastAsia="Times New Roman" w:hAnsi="Helvetica" w:cs="Helvetica"/>
            <w:i/>
            <w:iCs/>
            <w:sz w:val="21"/>
            <w:szCs w:val="21"/>
          </w:rPr>
          <w:instrText xml:space="preserve"> HYPERLINK "https://vanbanphapluat.co/van-ban-lien-quan?id=141/2013/N%C4%90-CP" \o "Xem văn bản  141/2013/NĐ-CP" </w:instrText>
        </w:r>
        <w:r w:rsidRPr="00AB0FB6">
          <w:rPr>
            <w:rFonts w:ascii="Helvetica" w:eastAsia="Times New Roman" w:hAnsi="Helvetica" w:cs="Helvetica"/>
            <w:i/>
            <w:iCs/>
            <w:sz w:val="21"/>
            <w:szCs w:val="21"/>
          </w:rPr>
          <w:fldChar w:fldCharType="separate"/>
        </w:r>
        <w:r w:rsidRPr="00AB0FB6">
          <w:rPr>
            <w:rFonts w:ascii="Helvetica" w:eastAsia="Times New Roman" w:hAnsi="Helvetica" w:cs="Helvetica"/>
            <w:i/>
            <w:iCs/>
            <w:sz w:val="21"/>
            <w:szCs w:val="21"/>
          </w:rPr>
          <w:t>141/2013/NĐ-CP</w:t>
        </w:r>
        <w:r w:rsidRPr="00AB0FB6">
          <w:rPr>
            <w:rFonts w:ascii="Helvetica" w:eastAsia="Times New Roman" w:hAnsi="Helvetica" w:cs="Helvetica"/>
            <w:i/>
            <w:iCs/>
            <w:sz w:val="21"/>
            <w:szCs w:val="21"/>
          </w:rPr>
          <w:fldChar w:fldCharType="end"/>
        </w:r>
        <w:r w:rsidRPr="00AB0FB6">
          <w:rPr>
            <w:rFonts w:ascii="Helvetica" w:eastAsia="Times New Roman" w:hAnsi="Helvetica" w:cs="Helvetica"/>
            <w:i/>
            <w:iCs/>
            <w:sz w:val="21"/>
            <w:szCs w:val="21"/>
          </w:rPr>
          <w:t> ngày 24 tháng 10 năm 2013 của Chính phủ quy định chi tiết và hướng dẫn thi hành một số điều của Luật Giáo dục đại học;</w:t>
        </w:r>
      </w:ins>
    </w:p>
    <w:p w:rsidR="00AB0FB6" w:rsidRPr="00AB0FB6" w:rsidRDefault="00AB0FB6" w:rsidP="00AB0FB6">
      <w:pPr>
        <w:shd w:val="clear" w:color="auto" w:fill="FFFFFF"/>
        <w:spacing w:after="300" w:line="240" w:lineRule="auto"/>
        <w:jc w:val="both"/>
        <w:rPr>
          <w:ins w:id="721" w:author="Unknown"/>
          <w:rFonts w:ascii="Helvetica" w:eastAsia="Times New Roman" w:hAnsi="Helvetica" w:cs="Helvetica"/>
          <w:sz w:val="21"/>
          <w:szCs w:val="21"/>
        </w:rPr>
      </w:pPr>
      <w:ins w:id="722" w:author="Unknown">
        <w:r w:rsidRPr="00AB0FB6">
          <w:rPr>
            <w:rFonts w:ascii="Helvetica" w:eastAsia="Times New Roman" w:hAnsi="Helvetica" w:cs="Helvetica"/>
            <w:i/>
            <w:iCs/>
            <w:sz w:val="21"/>
            <w:szCs w:val="21"/>
          </w:rPr>
          <w:t>Căn cứ Nghị định số </w:t>
        </w:r>
        <w:r w:rsidRPr="00AB0FB6">
          <w:rPr>
            <w:rFonts w:ascii="Helvetica" w:eastAsia="Times New Roman" w:hAnsi="Helvetica" w:cs="Helvetica"/>
            <w:i/>
            <w:iCs/>
            <w:sz w:val="21"/>
            <w:szCs w:val="21"/>
          </w:rPr>
          <w:fldChar w:fldCharType="begin"/>
        </w:r>
        <w:r w:rsidRPr="00AB0FB6">
          <w:rPr>
            <w:rFonts w:ascii="Helvetica" w:eastAsia="Times New Roman" w:hAnsi="Helvetica" w:cs="Helvetica"/>
            <w:i/>
            <w:iCs/>
            <w:sz w:val="21"/>
            <w:szCs w:val="21"/>
          </w:rPr>
          <w:instrText xml:space="preserve"> HYPERLINK "https://vanbanphapluat.co/van-ban-lien-quan?id=48/2015/N%C4%90-CP" \o "Xem văn bản  48/2015/NĐ-CP" </w:instrText>
        </w:r>
        <w:r w:rsidRPr="00AB0FB6">
          <w:rPr>
            <w:rFonts w:ascii="Helvetica" w:eastAsia="Times New Roman" w:hAnsi="Helvetica" w:cs="Helvetica"/>
            <w:i/>
            <w:iCs/>
            <w:sz w:val="21"/>
            <w:szCs w:val="21"/>
          </w:rPr>
          <w:fldChar w:fldCharType="separate"/>
        </w:r>
        <w:r w:rsidRPr="00AB0FB6">
          <w:rPr>
            <w:rFonts w:ascii="Helvetica" w:eastAsia="Times New Roman" w:hAnsi="Helvetica" w:cs="Helvetica"/>
            <w:i/>
            <w:iCs/>
            <w:sz w:val="21"/>
            <w:szCs w:val="21"/>
          </w:rPr>
          <w:t>48/2015/NĐ-CP</w:t>
        </w:r>
        <w:r w:rsidRPr="00AB0FB6">
          <w:rPr>
            <w:rFonts w:ascii="Helvetica" w:eastAsia="Times New Roman" w:hAnsi="Helvetica" w:cs="Helvetica"/>
            <w:i/>
            <w:iCs/>
            <w:sz w:val="21"/>
            <w:szCs w:val="21"/>
          </w:rPr>
          <w:fldChar w:fldCharType="end"/>
        </w:r>
        <w:r w:rsidRPr="00AB0FB6">
          <w:rPr>
            <w:rFonts w:ascii="Helvetica" w:eastAsia="Times New Roman" w:hAnsi="Helvetica" w:cs="Helvetica"/>
            <w:i/>
            <w:iCs/>
            <w:sz w:val="21"/>
            <w:szCs w:val="21"/>
          </w:rPr>
          <w:t> ngày 15 tháng 5 năm 2015 của Chính phủ quy định chi tiết một số điều của Luật Giáo dục nghề nghiệp;</w:t>
        </w:r>
      </w:ins>
    </w:p>
    <w:p w:rsidR="00AB0FB6" w:rsidRPr="00AB0FB6" w:rsidRDefault="00AB0FB6" w:rsidP="00AB0FB6">
      <w:pPr>
        <w:shd w:val="clear" w:color="auto" w:fill="FFFFFF"/>
        <w:spacing w:after="300" w:line="240" w:lineRule="auto"/>
        <w:jc w:val="both"/>
        <w:rPr>
          <w:ins w:id="723" w:author="Unknown"/>
          <w:rFonts w:ascii="Helvetica" w:eastAsia="Times New Roman" w:hAnsi="Helvetica" w:cs="Helvetica"/>
          <w:sz w:val="21"/>
          <w:szCs w:val="21"/>
        </w:rPr>
      </w:pPr>
      <w:ins w:id="724" w:author="Unknown">
        <w:r w:rsidRPr="00AB0FB6">
          <w:rPr>
            <w:rFonts w:ascii="Helvetica" w:eastAsia="Times New Roman" w:hAnsi="Helvetica" w:cs="Helvetica"/>
            <w:i/>
            <w:iCs/>
            <w:sz w:val="21"/>
            <w:szCs w:val="21"/>
          </w:rPr>
          <w:t>Theo đề nghị của Vụ trưởng Vụ Giáo dục Đại học,</w:t>
        </w:r>
      </w:ins>
    </w:p>
    <w:p w:rsidR="00AB0FB6" w:rsidRPr="00AB0FB6" w:rsidRDefault="00AB0FB6" w:rsidP="00AB0FB6">
      <w:pPr>
        <w:shd w:val="clear" w:color="auto" w:fill="FFFFFF"/>
        <w:spacing w:after="300" w:line="240" w:lineRule="auto"/>
        <w:jc w:val="both"/>
        <w:rPr>
          <w:ins w:id="725" w:author="Unknown"/>
          <w:rFonts w:ascii="Helvetica" w:eastAsia="Times New Roman" w:hAnsi="Helvetica" w:cs="Helvetica"/>
          <w:sz w:val="21"/>
          <w:szCs w:val="21"/>
        </w:rPr>
      </w:pPr>
      <w:ins w:id="726" w:author="Unknown">
        <w:r w:rsidRPr="00AB0FB6">
          <w:rPr>
            <w:rFonts w:ascii="Helvetica" w:eastAsia="Times New Roman" w:hAnsi="Helvetica" w:cs="Helvetica"/>
            <w:i/>
            <w:iCs/>
            <w:sz w:val="21"/>
            <w:szCs w:val="21"/>
          </w:rPr>
          <w:t>Bộ trưởng Bộ Giáo dục và Đào tạo ban hành Thông tư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i/>
            <w:iCs/>
            <w:sz w:val="21"/>
            <w:szCs w:val="21"/>
          </w:rPr>
          <w:fldChar w:fldCharType="begin"/>
        </w:r>
        <w:r w:rsidRPr="00AB0FB6">
          <w:rPr>
            <w:rFonts w:ascii="Helvetica" w:eastAsia="Times New Roman" w:hAnsi="Helvetica" w:cs="Helvetica"/>
            <w:i/>
            <w:iCs/>
            <w:sz w:val="21"/>
            <w:szCs w:val="21"/>
          </w:rPr>
          <w:instrText xml:space="preserve"> HYPERLINK "https://vanbanphapluat.co/van-ban-lien-quan?id=05/2017/TT-BGD%C4%90T" \o "Xem văn bản  05/2017/TT-BGDĐT" </w:instrText>
        </w:r>
        <w:r w:rsidRPr="00AB0FB6">
          <w:rPr>
            <w:rFonts w:ascii="Helvetica" w:eastAsia="Times New Roman" w:hAnsi="Helvetica" w:cs="Helvetica"/>
            <w:i/>
            <w:iCs/>
            <w:sz w:val="21"/>
            <w:szCs w:val="21"/>
          </w:rPr>
          <w:fldChar w:fldCharType="separate"/>
        </w:r>
        <w:r w:rsidRPr="00AB0FB6">
          <w:rPr>
            <w:rFonts w:ascii="Helvetica" w:eastAsia="Times New Roman" w:hAnsi="Helvetica" w:cs="Helvetica"/>
            <w:i/>
            <w:iCs/>
            <w:sz w:val="21"/>
            <w:szCs w:val="21"/>
          </w:rPr>
          <w:t>05/2017/TT-BGDĐT</w:t>
        </w:r>
        <w:r w:rsidRPr="00AB0FB6">
          <w:rPr>
            <w:rFonts w:ascii="Helvetica" w:eastAsia="Times New Roman" w:hAnsi="Helvetica" w:cs="Helvetica"/>
            <w:i/>
            <w:iCs/>
            <w:sz w:val="21"/>
            <w:szCs w:val="21"/>
          </w:rPr>
          <w:fldChar w:fldCharType="end"/>
        </w:r>
        <w:r w:rsidRPr="00AB0FB6">
          <w:rPr>
            <w:rFonts w:ascii="Helvetica" w:eastAsia="Times New Roman" w:hAnsi="Helvetica" w:cs="Helvetica"/>
            <w:i/>
            <w:iCs/>
            <w:sz w:val="21"/>
            <w:szCs w:val="21"/>
          </w:rPr>
          <w:t> ngày 25 tháng 01 năm 2017 của Bộ trưởng Bộ Giáo dục và Đào tạo.”</w:t>
        </w:r>
      </w:ins>
    </w:p>
    <w:p w:rsidR="00AB0FB6" w:rsidRPr="00AB0FB6" w:rsidRDefault="00AB0FB6" w:rsidP="00AB0FB6">
      <w:pPr>
        <w:shd w:val="clear" w:color="auto" w:fill="FFFFFF"/>
        <w:spacing w:after="300" w:line="240" w:lineRule="auto"/>
        <w:jc w:val="both"/>
        <w:rPr>
          <w:ins w:id="727" w:author="Unknown"/>
          <w:rFonts w:ascii="Helvetica" w:eastAsia="Times New Roman" w:hAnsi="Helvetica" w:cs="Helvetica"/>
          <w:sz w:val="21"/>
          <w:szCs w:val="21"/>
        </w:rPr>
      </w:pPr>
      <w:ins w:id="728" w:author="Unknown">
        <w:r w:rsidRPr="00AB0FB6">
          <w:rPr>
            <w:rFonts w:ascii="Helvetica" w:eastAsia="Times New Roman" w:hAnsi="Helvetica" w:cs="Helvetica"/>
            <w:sz w:val="21"/>
            <w:szCs w:val="21"/>
          </w:rPr>
          <w:t>[2] Điều 3 và Điều 4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 quy định như sau:</w:t>
        </w:r>
      </w:ins>
    </w:p>
    <w:p w:rsidR="00AB0FB6" w:rsidRPr="00AB0FB6" w:rsidRDefault="00AB0FB6" w:rsidP="00AB0FB6">
      <w:pPr>
        <w:shd w:val="clear" w:color="auto" w:fill="FFFFFF"/>
        <w:spacing w:after="300" w:line="240" w:lineRule="auto"/>
        <w:jc w:val="both"/>
        <w:rPr>
          <w:ins w:id="729" w:author="Unknown"/>
          <w:rFonts w:ascii="Helvetica" w:eastAsia="Times New Roman" w:hAnsi="Helvetica" w:cs="Helvetica"/>
          <w:sz w:val="21"/>
          <w:szCs w:val="21"/>
        </w:rPr>
      </w:pPr>
      <w:proofErr w:type="gramStart"/>
      <w:ins w:id="730" w:author="Unknown">
        <w:r w:rsidRPr="00AB0FB6">
          <w:rPr>
            <w:rFonts w:ascii="Helvetica" w:eastAsia="Times New Roman" w:hAnsi="Helvetica" w:cs="Helvetica"/>
            <w:i/>
            <w:iCs/>
            <w:sz w:val="21"/>
            <w:szCs w:val="21"/>
          </w:rPr>
          <w:t>"</w:t>
        </w:r>
        <w:r w:rsidRPr="00AB0FB6">
          <w:rPr>
            <w:rFonts w:ascii="Helvetica" w:eastAsia="Times New Roman" w:hAnsi="Helvetica" w:cs="Helvetica"/>
            <w:b/>
            <w:bCs/>
            <w:i/>
            <w:iCs/>
            <w:sz w:val="21"/>
            <w:szCs w:val="21"/>
          </w:rPr>
          <w:t>Điều 3.</w:t>
        </w:r>
        <w:proofErr w:type="gramEnd"/>
        <w:r w:rsidRPr="00AB0FB6">
          <w:rPr>
            <w:rFonts w:ascii="Helvetica" w:eastAsia="Times New Roman" w:hAnsi="Helvetica" w:cs="Helvetica"/>
            <w:i/>
            <w:iCs/>
            <w:sz w:val="21"/>
            <w:szCs w:val="21"/>
          </w:rPr>
          <w:t> </w:t>
        </w:r>
        <w:proofErr w:type="gramStart"/>
        <w:r w:rsidRPr="00AB0FB6">
          <w:rPr>
            <w:rFonts w:ascii="Helvetica" w:eastAsia="Times New Roman" w:hAnsi="Helvetica" w:cs="Helvetica"/>
            <w:i/>
            <w:iCs/>
            <w:sz w:val="21"/>
            <w:szCs w:val="21"/>
          </w:rPr>
          <w:t>Thông tư này có hiệu lực thi hành kể từ ngày 16 tháng 4 năm 2018.</w:t>
        </w:r>
        <w:proofErr w:type="gramEnd"/>
        <w:r w:rsidRPr="00AB0FB6">
          <w:rPr>
            <w:rFonts w:ascii="Helvetica" w:eastAsia="Times New Roman" w:hAnsi="Helvetica" w:cs="Helvetica"/>
            <w:i/>
            <w:iCs/>
            <w:sz w:val="21"/>
            <w:szCs w:val="21"/>
          </w:rPr>
          <w:t xml:space="preserve"> Bãi bỏ Quy chế Tuyển sinh trung cấp chuyên nghiệp ban hành kèm theo Thông tư số </w:t>
        </w:r>
        <w:r w:rsidRPr="00AB0FB6">
          <w:rPr>
            <w:rFonts w:ascii="Helvetica" w:eastAsia="Times New Roman" w:hAnsi="Helvetica" w:cs="Helvetica"/>
            <w:i/>
            <w:iCs/>
            <w:sz w:val="21"/>
            <w:szCs w:val="21"/>
          </w:rPr>
          <w:fldChar w:fldCharType="begin"/>
        </w:r>
        <w:r w:rsidRPr="00AB0FB6">
          <w:rPr>
            <w:rFonts w:ascii="Helvetica" w:eastAsia="Times New Roman" w:hAnsi="Helvetica" w:cs="Helvetica"/>
            <w:i/>
            <w:iCs/>
            <w:sz w:val="21"/>
            <w:szCs w:val="21"/>
          </w:rPr>
          <w:instrText xml:space="preserve"> HYPERLINK "https://vanbanphapluat.co/van-ban-lien-quan?id=27/2014/TT-BGD%C4%90T" \o "Xem văn bản  27/2014/TT-BGDĐT" </w:instrText>
        </w:r>
        <w:r w:rsidRPr="00AB0FB6">
          <w:rPr>
            <w:rFonts w:ascii="Helvetica" w:eastAsia="Times New Roman" w:hAnsi="Helvetica" w:cs="Helvetica"/>
            <w:i/>
            <w:iCs/>
            <w:sz w:val="21"/>
            <w:szCs w:val="21"/>
          </w:rPr>
          <w:fldChar w:fldCharType="separate"/>
        </w:r>
        <w:r w:rsidRPr="00AB0FB6">
          <w:rPr>
            <w:rFonts w:ascii="Helvetica" w:eastAsia="Times New Roman" w:hAnsi="Helvetica" w:cs="Helvetica"/>
            <w:i/>
            <w:iCs/>
            <w:sz w:val="21"/>
            <w:szCs w:val="21"/>
          </w:rPr>
          <w:t>27/2014/TT-BGDĐT</w:t>
        </w:r>
        <w:r w:rsidRPr="00AB0FB6">
          <w:rPr>
            <w:rFonts w:ascii="Helvetica" w:eastAsia="Times New Roman" w:hAnsi="Helvetica" w:cs="Helvetica"/>
            <w:i/>
            <w:iCs/>
            <w:sz w:val="21"/>
            <w:szCs w:val="21"/>
          </w:rPr>
          <w:fldChar w:fldCharType="end"/>
        </w:r>
        <w:r w:rsidRPr="00AB0FB6">
          <w:rPr>
            <w:rFonts w:ascii="Helvetica" w:eastAsia="Times New Roman" w:hAnsi="Helvetica" w:cs="Helvetica"/>
            <w:i/>
            <w:iCs/>
            <w:sz w:val="21"/>
            <w:szCs w:val="21"/>
          </w:rPr>
          <w:t> ngày 11 tháng 8 năm 2014 của Bộ trưởng Bộ Giáo dục và Đào tạo.</w:t>
        </w:r>
      </w:ins>
    </w:p>
    <w:p w:rsidR="00AB0FB6" w:rsidRPr="00AB0FB6" w:rsidRDefault="00AB0FB6" w:rsidP="00AB0FB6">
      <w:pPr>
        <w:shd w:val="clear" w:color="auto" w:fill="FFFFFF"/>
        <w:spacing w:after="300" w:line="240" w:lineRule="auto"/>
        <w:jc w:val="both"/>
        <w:rPr>
          <w:ins w:id="731" w:author="Unknown"/>
          <w:rFonts w:ascii="Helvetica" w:eastAsia="Times New Roman" w:hAnsi="Helvetica" w:cs="Helvetica"/>
          <w:sz w:val="21"/>
          <w:szCs w:val="21"/>
        </w:rPr>
      </w:pPr>
      <w:proofErr w:type="gramStart"/>
      <w:ins w:id="732" w:author="Unknown">
        <w:r w:rsidRPr="00AB0FB6">
          <w:rPr>
            <w:rFonts w:ascii="Helvetica" w:eastAsia="Times New Roman" w:hAnsi="Helvetica" w:cs="Helvetica"/>
            <w:b/>
            <w:bCs/>
            <w:i/>
            <w:iCs/>
            <w:sz w:val="21"/>
            <w:szCs w:val="21"/>
          </w:rPr>
          <w:t>Điều 4.</w:t>
        </w:r>
        <w:proofErr w:type="gramEnd"/>
        <w:r w:rsidRPr="00AB0FB6">
          <w:rPr>
            <w:rFonts w:ascii="Helvetica" w:eastAsia="Times New Roman" w:hAnsi="Helvetica" w:cs="Helvetica"/>
            <w:i/>
            <w:iCs/>
            <w:sz w:val="21"/>
            <w:szCs w:val="21"/>
          </w:rPr>
          <w:t> Chánh Văn phòng, Vụ trưởng Vụ Giáo dục Đại học, Thủ trưởng các đơn vị có liên quan thuộc Bộ Giáo dục và Đào tạo; Chủ tịch Ủy ban nhân dân tỉnh, thành phố trực thuộc Trung ương; Giám đốc sở giáo dục và đào tạo; Giám đốc đại học, học viện; Hiệu trưởng trường đại học; Hiệu trưởng trường cao đẳng, Hiệu trưởng trường trung cấp tuyển sinh nhóm ngành đào tạo giáo viên chịu trách nhiệm thi hành Thông tư này."</w:t>
        </w:r>
      </w:ins>
    </w:p>
    <w:p w:rsidR="00AB0FB6" w:rsidRPr="00AB0FB6" w:rsidRDefault="00AB0FB6" w:rsidP="00AB0FB6">
      <w:pPr>
        <w:shd w:val="clear" w:color="auto" w:fill="FFFFFF"/>
        <w:spacing w:after="300" w:line="240" w:lineRule="auto"/>
        <w:jc w:val="both"/>
        <w:rPr>
          <w:ins w:id="733" w:author="Unknown"/>
          <w:rFonts w:ascii="Helvetica" w:eastAsia="Times New Roman" w:hAnsi="Helvetica" w:cs="Helvetica"/>
          <w:sz w:val="21"/>
          <w:szCs w:val="21"/>
        </w:rPr>
      </w:pPr>
      <w:ins w:id="734" w:author="Unknown">
        <w:r w:rsidRPr="00AB0FB6">
          <w:rPr>
            <w:rFonts w:ascii="Helvetica" w:eastAsia="Times New Roman" w:hAnsi="Helvetica" w:cs="Helvetica"/>
            <w:sz w:val="21"/>
            <w:szCs w:val="21"/>
          </w:rPr>
          <w:t>[3] Cụm từ "tuyển sinh trung cấp" được bổ sung theo quy định tại khoản 2 Điều 2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35" w:author="Unknown"/>
          <w:rFonts w:ascii="Helvetica" w:eastAsia="Times New Roman" w:hAnsi="Helvetica" w:cs="Helvetica"/>
          <w:sz w:val="21"/>
          <w:szCs w:val="21"/>
        </w:rPr>
      </w:pPr>
      <w:ins w:id="736" w:author="Unknown">
        <w:r w:rsidRPr="00AB0FB6">
          <w:rPr>
            <w:rFonts w:ascii="Helvetica" w:eastAsia="Times New Roman" w:hAnsi="Helvetica" w:cs="Helvetica"/>
            <w:sz w:val="21"/>
            <w:szCs w:val="21"/>
          </w:rPr>
          <w:t>[4] Cụm từ "tuyển sinh trung cấp" được bổ sung theo quy định tại khoản 2 Điều 2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37" w:author="Unknown"/>
          <w:rFonts w:ascii="Helvetica" w:eastAsia="Times New Roman" w:hAnsi="Helvetica" w:cs="Helvetica"/>
          <w:sz w:val="21"/>
          <w:szCs w:val="21"/>
        </w:rPr>
      </w:pPr>
      <w:ins w:id="738" w:author="Unknown">
        <w:r w:rsidRPr="00AB0FB6">
          <w:rPr>
            <w:rFonts w:ascii="Helvetica" w:eastAsia="Times New Roman" w:hAnsi="Helvetica" w:cs="Helvetica"/>
            <w:sz w:val="21"/>
            <w:szCs w:val="21"/>
          </w:rPr>
          <w:t>[5] Khoản này được sửa đổi theo quy định tại khoản 2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39" w:author="Unknown"/>
          <w:rFonts w:ascii="Helvetica" w:eastAsia="Times New Roman" w:hAnsi="Helvetica" w:cs="Helvetica"/>
          <w:sz w:val="21"/>
          <w:szCs w:val="21"/>
        </w:rPr>
      </w:pPr>
      <w:ins w:id="740" w:author="Unknown">
        <w:r w:rsidRPr="00AB0FB6">
          <w:rPr>
            <w:rFonts w:ascii="Helvetica" w:eastAsia="Times New Roman" w:hAnsi="Helvetica" w:cs="Helvetica"/>
            <w:sz w:val="21"/>
            <w:szCs w:val="21"/>
          </w:rPr>
          <w:t>[6] Điểm này được sửa đổi theo quy định tại khoản 3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xml:space="preserve"> sửa đổi, bổ sung tên và một số điều của Quy chế tuyển sinh đại học hệ chính quy; tuyển sinh cao đẳng nhóm ngành đào tạo giáo viên hệ chính quy ban hành kèm theo Thông tư </w:t>
        </w:r>
        <w:r w:rsidRPr="00AB0FB6">
          <w:rPr>
            <w:rFonts w:ascii="Helvetica" w:eastAsia="Times New Roman" w:hAnsi="Helvetica" w:cs="Helvetica"/>
            <w:sz w:val="21"/>
            <w:szCs w:val="21"/>
          </w:rPr>
          <w:lastRenderedPageBreak/>
          <w:t>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41" w:author="Unknown"/>
          <w:rFonts w:ascii="Helvetica" w:eastAsia="Times New Roman" w:hAnsi="Helvetica" w:cs="Helvetica"/>
          <w:sz w:val="21"/>
          <w:szCs w:val="21"/>
        </w:rPr>
      </w:pPr>
      <w:ins w:id="742" w:author="Unknown">
        <w:r w:rsidRPr="00AB0FB6">
          <w:rPr>
            <w:rFonts w:ascii="Helvetica" w:eastAsia="Times New Roman" w:hAnsi="Helvetica" w:cs="Helvetica"/>
            <w:sz w:val="21"/>
            <w:szCs w:val="21"/>
          </w:rPr>
          <w:t>[7] Điểm này được bãi bỏ theo quy định tại khoản 1 Điều 2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43" w:author="Unknown"/>
          <w:rFonts w:ascii="Helvetica" w:eastAsia="Times New Roman" w:hAnsi="Helvetica" w:cs="Helvetica"/>
          <w:sz w:val="21"/>
          <w:szCs w:val="21"/>
        </w:rPr>
      </w:pPr>
      <w:ins w:id="744" w:author="Unknown">
        <w:r w:rsidRPr="00AB0FB6">
          <w:rPr>
            <w:rFonts w:ascii="Helvetica" w:eastAsia="Times New Roman" w:hAnsi="Helvetica" w:cs="Helvetica"/>
            <w:sz w:val="21"/>
            <w:szCs w:val="21"/>
          </w:rPr>
          <w:t>[8] Khoản này được sửa đổi theo quy định tại khoản 4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45" w:author="Unknown"/>
          <w:rFonts w:ascii="Helvetica" w:eastAsia="Times New Roman" w:hAnsi="Helvetica" w:cs="Helvetica"/>
          <w:sz w:val="21"/>
          <w:szCs w:val="21"/>
        </w:rPr>
      </w:pPr>
      <w:ins w:id="746" w:author="Unknown">
        <w:r w:rsidRPr="00AB0FB6">
          <w:rPr>
            <w:rFonts w:ascii="Helvetica" w:eastAsia="Times New Roman" w:hAnsi="Helvetica" w:cs="Helvetica"/>
            <w:sz w:val="21"/>
            <w:szCs w:val="21"/>
          </w:rPr>
          <w:t>[9] Đoạn "Các trường công bố công khai chỉ tiêu, tiêu chí, phạm vi ngành nghề, chương trình định hướng đào tạo để xét tuyển thẳng trong Đề án tuyển sinh của trường" được bổ sung theo quy định tại điểm a khoản 5 Điều 1 của Thông tư số</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47" w:author="Unknown"/>
          <w:rFonts w:ascii="Helvetica" w:eastAsia="Times New Roman" w:hAnsi="Helvetica" w:cs="Helvetica"/>
          <w:sz w:val="21"/>
          <w:szCs w:val="21"/>
        </w:rPr>
      </w:pPr>
      <w:ins w:id="748" w:author="Unknown">
        <w:r w:rsidRPr="00AB0FB6">
          <w:rPr>
            <w:rFonts w:ascii="Helvetica" w:eastAsia="Times New Roman" w:hAnsi="Helvetica" w:cs="Helvetica"/>
            <w:sz w:val="21"/>
            <w:szCs w:val="21"/>
          </w:rPr>
          <w:t>[10] Cụm từ "CĐSP" được sửa đổi bởi cụm từ "CĐSP, TCSP" theo quy định tại khoản 2 Điều 2 của Thông tư số</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49" w:author="Unknown"/>
          <w:rFonts w:ascii="Helvetica" w:eastAsia="Times New Roman" w:hAnsi="Helvetica" w:cs="Helvetica"/>
          <w:sz w:val="21"/>
          <w:szCs w:val="21"/>
        </w:rPr>
      </w:pPr>
      <w:ins w:id="750" w:author="Unknown">
        <w:r w:rsidRPr="00AB0FB6">
          <w:rPr>
            <w:rFonts w:ascii="Helvetica" w:eastAsia="Times New Roman" w:hAnsi="Helvetica" w:cs="Helvetica"/>
            <w:sz w:val="21"/>
            <w:szCs w:val="21"/>
          </w:rPr>
          <w:t>[11] Đoạn "Thí sinh năng khiếu nghệ thuật đã tốt nghiệp THPT hoặc tốt nghiệp trung cấp các trường năng khiếu nghệ thuật, đoạt giải chính thức trong các cuộc thi nghệ thuật quốc tế về ca, múa, nhạc, mỹ thuật được Bộ Văn hóa, Thể thao và Du lịch công nhận thì được xét tuyển thẳng vào học các ngành học tương ứng trình độ ĐH, CĐSP, TCSP theo quy định của từng trường" được bổ sung theo quy định tại điểm b khoản 5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51" w:author="Unknown"/>
          <w:rFonts w:ascii="Helvetica" w:eastAsia="Times New Roman" w:hAnsi="Helvetica" w:cs="Helvetica"/>
          <w:sz w:val="21"/>
          <w:szCs w:val="21"/>
        </w:rPr>
      </w:pPr>
      <w:ins w:id="752" w:author="Unknown">
        <w:r w:rsidRPr="00AB0FB6">
          <w:rPr>
            <w:rFonts w:ascii="Helvetica" w:eastAsia="Times New Roman" w:hAnsi="Helvetica" w:cs="Helvetica"/>
            <w:sz w:val="21"/>
            <w:szCs w:val="21"/>
          </w:rPr>
          <w:t>[12] Cụm từ "CĐSP" được sửa đổi bởi cụm từ "CĐSP, TCSP" theo quy định tại khoản 2 Điều 2 của Thông tư số</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53" w:author="Unknown"/>
          <w:rFonts w:ascii="Helvetica" w:eastAsia="Times New Roman" w:hAnsi="Helvetica" w:cs="Helvetica"/>
          <w:sz w:val="21"/>
          <w:szCs w:val="21"/>
        </w:rPr>
      </w:pPr>
      <w:ins w:id="754" w:author="Unknown">
        <w:r w:rsidRPr="00AB0FB6">
          <w:rPr>
            <w:rFonts w:ascii="Helvetica" w:eastAsia="Times New Roman" w:hAnsi="Helvetica" w:cs="Helvetica"/>
            <w:sz w:val="21"/>
            <w:szCs w:val="21"/>
          </w:rPr>
          <w:t>[13] Cụm từ "CĐSP" được sửa đổi bởi cụm từ "CĐSP, TCSP" theo quy định tại khoản 2 Điều 2 của Thông tư số</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55" w:author="Unknown"/>
          <w:rFonts w:ascii="Helvetica" w:eastAsia="Times New Roman" w:hAnsi="Helvetica" w:cs="Helvetica"/>
          <w:sz w:val="21"/>
          <w:szCs w:val="21"/>
        </w:rPr>
      </w:pPr>
      <w:ins w:id="756" w:author="Unknown">
        <w:r w:rsidRPr="00AB0FB6">
          <w:rPr>
            <w:rFonts w:ascii="Helvetica" w:eastAsia="Times New Roman" w:hAnsi="Helvetica" w:cs="Helvetica"/>
            <w:sz w:val="21"/>
            <w:szCs w:val="21"/>
          </w:rPr>
          <w:t>[14] Cụm từ "dân tộc" được sửa đổi bởi cụm từ "dân tộc thiểu số" theo quy định tại khoản 2 Điều 2 của Thông tư số</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57" w:author="Unknown"/>
          <w:rFonts w:ascii="Helvetica" w:eastAsia="Times New Roman" w:hAnsi="Helvetica" w:cs="Helvetica"/>
          <w:sz w:val="21"/>
          <w:szCs w:val="21"/>
        </w:rPr>
      </w:pPr>
      <w:ins w:id="758" w:author="Unknown">
        <w:r w:rsidRPr="00AB0FB6">
          <w:rPr>
            <w:rFonts w:ascii="Helvetica" w:eastAsia="Times New Roman" w:hAnsi="Helvetica" w:cs="Helvetica"/>
            <w:sz w:val="21"/>
            <w:szCs w:val="21"/>
          </w:rPr>
          <w:lastRenderedPageBreak/>
          <w:t>[15] Điểm này được bổ sung theo quy định tại điểm c khoản 5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59" w:author="Unknown"/>
          <w:rFonts w:ascii="Helvetica" w:eastAsia="Times New Roman" w:hAnsi="Helvetica" w:cs="Helvetica"/>
          <w:sz w:val="21"/>
          <w:szCs w:val="21"/>
        </w:rPr>
      </w:pPr>
      <w:ins w:id="760" w:author="Unknown">
        <w:r w:rsidRPr="00AB0FB6">
          <w:rPr>
            <w:rFonts w:ascii="Helvetica" w:eastAsia="Times New Roman" w:hAnsi="Helvetica" w:cs="Helvetica"/>
            <w:sz w:val="21"/>
            <w:szCs w:val="21"/>
          </w:rPr>
          <w:t>[16] Cụm từ "CĐSP" được sửa đổi bởi cụm từ "CĐSP, TCSP" theo quy định tại khoản 2 Điều 2 của Thông tư số</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w:t>
        </w:r>
        <w:bookmarkStart w:id="761" w:name="_GoBack"/>
        <w:bookmarkEnd w:id="761"/>
        <w:r w:rsidRPr="00AB0FB6">
          <w:rPr>
            <w:rFonts w:ascii="Helvetica" w:eastAsia="Times New Roman" w:hAnsi="Helvetica" w:cs="Helvetica"/>
            <w:sz w:val="21"/>
            <w:szCs w:val="21"/>
          </w:rPr>
          <w: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62" w:author="Unknown"/>
          <w:rFonts w:ascii="Helvetica" w:eastAsia="Times New Roman" w:hAnsi="Helvetica" w:cs="Helvetica"/>
          <w:sz w:val="21"/>
          <w:szCs w:val="21"/>
        </w:rPr>
      </w:pPr>
      <w:ins w:id="763" w:author="Unknown">
        <w:r w:rsidRPr="00AB0FB6">
          <w:rPr>
            <w:rFonts w:ascii="Helvetica" w:eastAsia="Times New Roman" w:hAnsi="Helvetica" w:cs="Helvetica"/>
            <w:sz w:val="21"/>
            <w:szCs w:val="21"/>
          </w:rPr>
          <w:t>[17] Đoạn "Các trường công bố công khai chỉ tiêu, tiêu chí, phạm vi ngành nghề, chương trình định hướng đào tạo để ưu tiên xét tuyển trong Đề án tuyển sinh của trường" được bổ sung theo quy định tại điểm d khoản 5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64" w:author="Unknown"/>
          <w:rFonts w:ascii="Helvetica" w:eastAsia="Times New Roman" w:hAnsi="Helvetica" w:cs="Helvetica"/>
          <w:sz w:val="21"/>
          <w:szCs w:val="21"/>
        </w:rPr>
      </w:pPr>
      <w:ins w:id="765" w:author="Unknown">
        <w:r w:rsidRPr="00AB0FB6">
          <w:rPr>
            <w:rFonts w:ascii="Helvetica" w:eastAsia="Times New Roman" w:hAnsi="Helvetica" w:cs="Helvetica"/>
            <w:sz w:val="21"/>
            <w:szCs w:val="21"/>
          </w:rPr>
          <w:t>[18] Cụm từ "CĐSP" được sửa đổi bởi cụm từ "CĐSP, TCSP" theo quy định tại khoản 2 Điều 2 của Thông tư số</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66" w:author="Unknown"/>
          <w:rFonts w:ascii="Helvetica" w:eastAsia="Times New Roman" w:hAnsi="Helvetica" w:cs="Helvetica"/>
          <w:sz w:val="21"/>
          <w:szCs w:val="21"/>
        </w:rPr>
      </w:pPr>
      <w:ins w:id="767" w:author="Unknown">
        <w:r w:rsidRPr="00AB0FB6">
          <w:rPr>
            <w:rFonts w:ascii="Helvetica" w:eastAsia="Times New Roman" w:hAnsi="Helvetica" w:cs="Helvetica"/>
            <w:sz w:val="21"/>
            <w:szCs w:val="21"/>
          </w:rPr>
          <w:t>[19] Đoạn "Thí sinh năng khiếu nghệ thuật đã tốt nghiệp trung học hoặc tốt nghiệp trung cấp các trường năng khiếu nghệ thuật, đoạt giải chính thức trong các cuộc thi nghệ thuật chuyên nghiệp chính thức toàn quốc về ca, múa, nhạc đã tham dự kỳ thi THPT quốc gia, không có môn nào có kết quả từ 1,0 điểm trở xuống, được trường ĐH, CĐSP ưu tiên xét tuyển theo quy định của từng trường” được sửa đổi bởi đoạn "Thí sinh năng khiếu nghệ thuật đã tốt nghiệp trung học hoặc tốt nghiệp trung cấp các trường năng khiếu nghệ thuật, đoạt giải chính thức trong các cuộc thi nghệ thuật chuyên nghiệp chính thức toàn quốc về ca, múa, nhạc, mỹ thuật đã tham dự kỳ thi THPT quốc gia, không có bài thi/môn thi (trong tổ hợp môn xét tuyển) có kết quả từ 1,0 điểm trở xuống, được trường ưu tiên xét tuyển theo quy định của từng trường" theo quy định tại điểm đ khoản 5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68" w:author="Unknown"/>
          <w:rFonts w:ascii="Helvetica" w:eastAsia="Times New Roman" w:hAnsi="Helvetica" w:cs="Helvetica"/>
          <w:sz w:val="21"/>
          <w:szCs w:val="21"/>
        </w:rPr>
      </w:pPr>
      <w:ins w:id="769" w:author="Unknown">
        <w:r w:rsidRPr="00AB0FB6">
          <w:rPr>
            <w:rFonts w:ascii="Helvetica" w:eastAsia="Times New Roman" w:hAnsi="Helvetica" w:cs="Helvetica"/>
            <w:sz w:val="21"/>
            <w:szCs w:val="21"/>
          </w:rPr>
          <w:t>[20] Điểm này được bổ sung theo quy định tại điểm e khoản 5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70" w:author="Unknown"/>
          <w:rFonts w:ascii="Helvetica" w:eastAsia="Times New Roman" w:hAnsi="Helvetica" w:cs="Helvetica"/>
          <w:sz w:val="21"/>
          <w:szCs w:val="21"/>
        </w:rPr>
      </w:pPr>
      <w:ins w:id="771" w:author="Unknown">
        <w:r w:rsidRPr="00AB0FB6">
          <w:rPr>
            <w:rFonts w:ascii="Helvetica" w:eastAsia="Times New Roman" w:hAnsi="Helvetica" w:cs="Helvetica"/>
            <w:sz w:val="21"/>
            <w:szCs w:val="21"/>
          </w:rPr>
          <w:t xml:space="preserve">[21] Đoạn "- Học sinh có hộ khẩu thường trú (trong thời gian học THPT hoặc trung cấp) trên 18 tháng tại các xã khu vực III và các xã có thôn đặc biệt khó khăn thuộc vùng dân tộc và miền núi theo quy định của Bộ trưởng, Chủ nhiệm Ủy ban Dân tộc; các xã đặc biệt khó khăn vùng bãi ngang ven biển và hải đảo; các xã đặc biệt khó khăn, xã biên giới, xã an toàn khu vào diện đầu tư của Chương trình 135 theo quy định của Thủ tướng Chính phủ nếu học THPT (hoặc trung cấp) tại địa điểm thuộc huyện, thị xã có ít nhất một trong các xã thuộc diện nói trên” được sửa đổi bởi đoạn "- Học sinh có hộ khẩu thường trú (trong thời gian học THPT hoặc trung cấp) trên 18 tháng tại các xã khu vực III và các xã có thôn đặc biệt khó khăn thuộc vùng dân tộc và miền núi theo quy định của Bộ trưởng, Chủ nhiệm Ủy ban Dân tộc và Thủ tướng Chính phủ; các xã đặc biệt khó khăn vùng bãi ngang ven biển và hải đảo; các xã đặc biệt khó khăn, xã biên giới, xã an toàn khu vào diện đầu tư của Chương trình 135; các thôn, xã khó khăn, đặc biệt khó khăn tại các địa bàn theo quy định của Thủ tướng Chính phủ nếu học THPT (hoặc trung cấp) tại địa điểm thuộc huyện, thị xã, thành phố thuộc tỉnh có ít nhất </w:t>
        </w:r>
        <w:r w:rsidRPr="00AB0FB6">
          <w:rPr>
            <w:rFonts w:ascii="Helvetica" w:eastAsia="Times New Roman" w:hAnsi="Helvetica" w:cs="Helvetica"/>
            <w:sz w:val="21"/>
            <w:szCs w:val="21"/>
          </w:rPr>
          <w:lastRenderedPageBreak/>
          <w:t>một trong các xã thuộc diện nói trên” theo quy định tại khoản 6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72" w:author="Unknown"/>
          <w:rFonts w:ascii="Helvetica" w:eastAsia="Times New Roman" w:hAnsi="Helvetica" w:cs="Helvetica"/>
          <w:sz w:val="21"/>
          <w:szCs w:val="21"/>
        </w:rPr>
      </w:pPr>
      <w:ins w:id="773" w:author="Unknown">
        <w:r w:rsidRPr="00AB0FB6">
          <w:rPr>
            <w:rFonts w:ascii="Helvetica" w:eastAsia="Times New Roman" w:hAnsi="Helvetica" w:cs="Helvetica"/>
            <w:sz w:val="21"/>
            <w:szCs w:val="21"/>
          </w:rPr>
          <w:t>[22] Khoản này được sửa đổi theo quy định tại khoản 7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74" w:author="Unknown"/>
          <w:rFonts w:ascii="Helvetica" w:eastAsia="Times New Roman" w:hAnsi="Helvetica" w:cs="Helvetica"/>
          <w:sz w:val="21"/>
          <w:szCs w:val="21"/>
        </w:rPr>
      </w:pPr>
      <w:ins w:id="775" w:author="Unknown">
        <w:r w:rsidRPr="00AB0FB6">
          <w:rPr>
            <w:rFonts w:ascii="Helvetica" w:eastAsia="Times New Roman" w:hAnsi="Helvetica" w:cs="Helvetica"/>
            <w:sz w:val="21"/>
            <w:szCs w:val="21"/>
          </w:rPr>
          <w:t>[23] Khoản này được bãi bỏ theo quy định tại khoản 1 Điều 2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76" w:author="Unknown"/>
          <w:rFonts w:ascii="Helvetica" w:eastAsia="Times New Roman" w:hAnsi="Helvetica" w:cs="Helvetica"/>
          <w:sz w:val="21"/>
          <w:szCs w:val="21"/>
        </w:rPr>
      </w:pPr>
      <w:ins w:id="777" w:author="Unknown">
        <w:r w:rsidRPr="00AB0FB6">
          <w:rPr>
            <w:rFonts w:ascii="Helvetica" w:eastAsia="Times New Roman" w:hAnsi="Helvetica" w:cs="Helvetica"/>
            <w:sz w:val="21"/>
            <w:szCs w:val="21"/>
          </w:rPr>
          <w:t>[24] Điều này được sửa đổi theo quy định tại khoản 8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78" w:author="Unknown"/>
          <w:rFonts w:ascii="Helvetica" w:eastAsia="Times New Roman" w:hAnsi="Helvetica" w:cs="Helvetica"/>
          <w:sz w:val="21"/>
          <w:szCs w:val="21"/>
        </w:rPr>
      </w:pPr>
      <w:ins w:id="779" w:author="Unknown">
        <w:r w:rsidRPr="00AB0FB6">
          <w:rPr>
            <w:rFonts w:ascii="Helvetica" w:eastAsia="Times New Roman" w:hAnsi="Helvetica" w:cs="Helvetica"/>
            <w:sz w:val="21"/>
            <w:szCs w:val="21"/>
          </w:rPr>
          <w:t>[25] Điểm này được sửa đổi theo quy định tại khoản 9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80" w:author="Unknown"/>
          <w:rFonts w:ascii="Helvetica" w:eastAsia="Times New Roman" w:hAnsi="Helvetica" w:cs="Helvetica"/>
          <w:sz w:val="21"/>
          <w:szCs w:val="21"/>
        </w:rPr>
      </w:pPr>
      <w:ins w:id="781" w:author="Unknown">
        <w:r w:rsidRPr="00AB0FB6">
          <w:rPr>
            <w:rFonts w:ascii="Helvetica" w:eastAsia="Times New Roman" w:hAnsi="Helvetica" w:cs="Helvetica"/>
            <w:sz w:val="21"/>
            <w:szCs w:val="21"/>
          </w:rPr>
          <w:t>[26] Điểm này được sửa đổi theo quy định tại khoản 9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82" w:author="Unknown"/>
          <w:rFonts w:ascii="Helvetica" w:eastAsia="Times New Roman" w:hAnsi="Helvetica" w:cs="Helvetica"/>
          <w:sz w:val="21"/>
          <w:szCs w:val="21"/>
        </w:rPr>
      </w:pPr>
      <w:ins w:id="783" w:author="Unknown">
        <w:r w:rsidRPr="00AB0FB6">
          <w:rPr>
            <w:rFonts w:ascii="Helvetica" w:eastAsia="Times New Roman" w:hAnsi="Helvetica" w:cs="Helvetica"/>
            <w:sz w:val="21"/>
            <w:szCs w:val="21"/>
          </w:rPr>
          <w:t>[27] Điểm này được sửa đổi theo quy định tại khoản 10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84" w:author="Unknown"/>
          <w:rFonts w:ascii="Helvetica" w:eastAsia="Times New Roman" w:hAnsi="Helvetica" w:cs="Helvetica"/>
          <w:sz w:val="21"/>
          <w:szCs w:val="21"/>
        </w:rPr>
      </w:pPr>
      <w:ins w:id="785" w:author="Unknown">
        <w:r w:rsidRPr="00AB0FB6">
          <w:rPr>
            <w:rFonts w:ascii="Helvetica" w:eastAsia="Times New Roman" w:hAnsi="Helvetica" w:cs="Helvetica"/>
            <w:sz w:val="21"/>
            <w:szCs w:val="21"/>
          </w:rPr>
          <w:t>[28] Khoản này được bãi bỏ theo quy định tại khoản 1 Điều 2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86" w:author="Unknown"/>
          <w:rFonts w:ascii="Helvetica" w:eastAsia="Times New Roman" w:hAnsi="Helvetica" w:cs="Helvetica"/>
          <w:sz w:val="21"/>
          <w:szCs w:val="21"/>
        </w:rPr>
      </w:pPr>
      <w:ins w:id="787" w:author="Unknown">
        <w:r w:rsidRPr="00AB0FB6">
          <w:rPr>
            <w:rFonts w:ascii="Helvetica" w:eastAsia="Times New Roman" w:hAnsi="Helvetica" w:cs="Helvetica"/>
            <w:sz w:val="21"/>
            <w:szCs w:val="21"/>
          </w:rPr>
          <w:t>[29] Khoản này được sửa đổi theo quy định tại khoản 11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88" w:author="Unknown"/>
          <w:rFonts w:ascii="Helvetica" w:eastAsia="Times New Roman" w:hAnsi="Helvetica" w:cs="Helvetica"/>
          <w:sz w:val="21"/>
          <w:szCs w:val="21"/>
        </w:rPr>
      </w:pPr>
      <w:ins w:id="789" w:author="Unknown">
        <w:r w:rsidRPr="00AB0FB6">
          <w:rPr>
            <w:rFonts w:ascii="Helvetica" w:eastAsia="Times New Roman" w:hAnsi="Helvetica" w:cs="Helvetica"/>
            <w:sz w:val="21"/>
            <w:szCs w:val="21"/>
          </w:rPr>
          <w:t>[30] Khoản này được bãi bỏ theo quy định tại khoản 1 Điều 2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xml:space="preserve"> sửa đổi, bổ sung tên và một số điều của Quy chế tuyển sinh đại học hệ chính quy; tuyển </w:t>
        </w:r>
        <w:r w:rsidRPr="00AB0FB6">
          <w:rPr>
            <w:rFonts w:ascii="Helvetica" w:eastAsia="Times New Roman" w:hAnsi="Helvetica" w:cs="Helvetica"/>
            <w:sz w:val="21"/>
            <w:szCs w:val="21"/>
          </w:rPr>
          <w:lastRenderedPageBreak/>
          <w:t>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90" w:author="Unknown"/>
          <w:rFonts w:ascii="Helvetica" w:eastAsia="Times New Roman" w:hAnsi="Helvetica" w:cs="Helvetica"/>
          <w:sz w:val="21"/>
          <w:szCs w:val="21"/>
        </w:rPr>
      </w:pPr>
      <w:ins w:id="791" w:author="Unknown">
        <w:r w:rsidRPr="00AB0FB6">
          <w:rPr>
            <w:rFonts w:ascii="Helvetica" w:eastAsia="Times New Roman" w:hAnsi="Helvetica" w:cs="Helvetica"/>
            <w:sz w:val="21"/>
            <w:szCs w:val="21"/>
          </w:rPr>
          <w:t>[31] Khoản này được bãi bỏ theo quy định tại khoản 1 Điều 2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92" w:author="Unknown"/>
          <w:rFonts w:ascii="Helvetica" w:eastAsia="Times New Roman" w:hAnsi="Helvetica" w:cs="Helvetica"/>
          <w:sz w:val="21"/>
          <w:szCs w:val="21"/>
        </w:rPr>
      </w:pPr>
      <w:ins w:id="793" w:author="Unknown">
        <w:r w:rsidRPr="00AB0FB6">
          <w:rPr>
            <w:rFonts w:ascii="Helvetica" w:eastAsia="Times New Roman" w:hAnsi="Helvetica" w:cs="Helvetica"/>
            <w:sz w:val="21"/>
            <w:szCs w:val="21"/>
          </w:rPr>
          <w:t>[32] Cụm từ "CĐSP" được sửa đổi bởi cụm từ "CĐSP, TCSP" theo quy định tại khoản 2 Điều 2 của Thông tư số</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"https://vanbanphapluat.co/van-ban-lien-quan?id=%2005/2017/TT-BGD%C4%90T"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ngày 25 tháng 01 năm 2017 của Bộ trưởng Bộ Giáo dục và Đào tạo, có hiệu lực kể từ ngày 16 tháng 4 năm 2018.</w:t>
        </w:r>
      </w:ins>
    </w:p>
    <w:p w:rsidR="00AB0FB6" w:rsidRPr="00AB0FB6" w:rsidRDefault="00AB0FB6" w:rsidP="00AB0FB6">
      <w:pPr>
        <w:shd w:val="clear" w:color="auto" w:fill="FFFFFF"/>
        <w:spacing w:after="300" w:line="240" w:lineRule="auto"/>
        <w:jc w:val="both"/>
        <w:rPr>
          <w:ins w:id="794" w:author="Unknown"/>
          <w:rFonts w:ascii="Helvetica" w:eastAsia="Times New Roman" w:hAnsi="Helvetica" w:cs="Helvetica"/>
          <w:sz w:val="21"/>
          <w:szCs w:val="21"/>
        </w:rPr>
      </w:pPr>
      <w:ins w:id="795" w:author="Unknown">
        <w:r w:rsidRPr="00AB0FB6">
          <w:rPr>
            <w:rFonts w:ascii="Helvetica" w:eastAsia="Times New Roman" w:hAnsi="Helvetica" w:cs="Helvetica"/>
            <w:sz w:val="21"/>
            <w:szCs w:val="21"/>
          </w:rPr>
          <w:t>[33] Đoạn "Cảnh cáo hoặc có hình thức kỷ luật cao hơn đối với Hiệu trưởng hoặc Chủ tịch HĐTS và những người khác liên quan vi phạm một trong các lỗi sau đây:" được sửa đổi bởi đoạn "Hiệu trưởng hoặc Chủ tịch HĐTS và những người liên quan bị xử lý kỷ luật theo quy định của Luật Cán bộ, công chức, Luật Viên chức và các văn bản hướng dẫn thi hành; các quy định khác của pháp luật có liên quan khi vi phạm một trong các lỗi sau đây:" theo quy định tại khoản 12 Điều 1 của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"https://vanbanphapluat.co/van-ban-lien-quan?id=07/2018/TT-BGD%C4%90T" \o "Xem văn bản  07/2018/TT-BGDĐT"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07/2018/TT-BGDĐT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 sửa đổi, bổ sung tên và một số điều của Quy chế tuyển sinh đại học hệ chính quy; tuyển sinh cao đẳng nhóm ngành đào tạo giáo viên hệ chính quy ban hành kèm theo Thông tư số </w:t>
        </w:r>
        <w:r w:rsidRPr="00AB0FB6">
          <w:rPr>
            <w:rFonts w:ascii="Helvetica" w:eastAsia="Times New Roman" w:hAnsi="Helvetica" w:cs="Helvetica"/>
            <w:sz w:val="21"/>
            <w:szCs w:val="21"/>
          </w:rPr>
          <w:fldChar w:fldCharType="begin"/>
        </w:r>
        <w:r w:rsidRPr="00AB0FB6">
          <w:rPr>
            <w:rFonts w:ascii="Helvetica" w:eastAsia="Times New Roman" w:hAnsi="Helvetica" w:cs="Helvetica"/>
            <w:sz w:val="21"/>
            <w:szCs w:val="21"/>
          </w:rPr>
          <w:instrText xml:space="preserve"> HYPERLINK "https://vanbanphapluat.co/van-ban-lien-quan?id=05/2017/TT-BGD%C4%90T" \o "Xem văn bản  05/2017/TT-BGDĐT" </w:instrText>
        </w:r>
        <w:r w:rsidRPr="00AB0FB6">
          <w:rPr>
            <w:rFonts w:ascii="Helvetica" w:eastAsia="Times New Roman" w:hAnsi="Helvetica" w:cs="Helvetica"/>
            <w:sz w:val="21"/>
            <w:szCs w:val="21"/>
          </w:rPr>
          <w:fldChar w:fldCharType="separate"/>
        </w:r>
        <w:r w:rsidRPr="00AB0FB6">
          <w:rPr>
            <w:rFonts w:ascii="Helvetica" w:eastAsia="Times New Roman" w:hAnsi="Helvetica" w:cs="Helvetica"/>
            <w:sz w:val="21"/>
            <w:szCs w:val="21"/>
          </w:rPr>
          <w:t>05/2017/TT-BGDĐT</w:t>
        </w:r>
        <w:r w:rsidRPr="00AB0FB6">
          <w:rPr>
            <w:rFonts w:ascii="Helvetica" w:eastAsia="Times New Roman" w:hAnsi="Helvetica" w:cs="Helvetica"/>
            <w:sz w:val="21"/>
            <w:szCs w:val="21"/>
          </w:rPr>
          <w:fldChar w:fldCharType="end"/>
        </w:r>
        <w:r w:rsidRPr="00AB0FB6">
          <w:rPr>
            <w:rFonts w:ascii="Helvetica" w:eastAsia="Times New Roman" w:hAnsi="Helvetica" w:cs="Helvetica"/>
            <w:sz w:val="21"/>
            <w:szCs w:val="21"/>
          </w:rPr>
          <w:t>ngày 25 tháng 01 năm 2017 của Bộ trưởng Bộ Giáo dục và Đào tạo, có hiệu lực kể từ ngày 16 tháng 4 năm 2018.</w:t>
        </w:r>
      </w:ins>
    </w:p>
    <w:p w:rsidR="00F74DD3" w:rsidRPr="00AB0FB6" w:rsidRDefault="00F74DD3"/>
    <w:sectPr w:rsidR="00F74DD3" w:rsidRPr="00AB0FB6" w:rsidSect="00AB0FB6">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B6"/>
    <w:rsid w:val="00AB0FB6"/>
    <w:rsid w:val="00F7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B0FB6"/>
  </w:style>
  <w:style w:type="paragraph" w:styleId="NormalWeb">
    <w:name w:val="Normal (Web)"/>
    <w:basedOn w:val="Normal"/>
    <w:uiPriority w:val="99"/>
    <w:unhideWhenUsed/>
    <w:rsid w:val="00AB0F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0FB6"/>
    <w:rPr>
      <w:color w:val="0000FF"/>
      <w:u w:val="single"/>
    </w:rPr>
  </w:style>
  <w:style w:type="character" w:styleId="FollowedHyperlink">
    <w:name w:val="FollowedHyperlink"/>
    <w:basedOn w:val="DefaultParagraphFont"/>
    <w:uiPriority w:val="99"/>
    <w:semiHidden/>
    <w:unhideWhenUsed/>
    <w:rsid w:val="00AB0FB6"/>
    <w:rPr>
      <w:color w:val="800080"/>
      <w:u w:val="single"/>
    </w:rPr>
  </w:style>
  <w:style w:type="character" w:styleId="Strong">
    <w:name w:val="Strong"/>
    <w:basedOn w:val="DefaultParagraphFont"/>
    <w:uiPriority w:val="22"/>
    <w:qFormat/>
    <w:rsid w:val="00AB0FB6"/>
    <w:rPr>
      <w:b/>
      <w:bCs/>
    </w:rPr>
  </w:style>
  <w:style w:type="character" w:styleId="Emphasis">
    <w:name w:val="Emphasis"/>
    <w:basedOn w:val="DefaultParagraphFont"/>
    <w:uiPriority w:val="20"/>
    <w:qFormat/>
    <w:rsid w:val="00AB0F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B0FB6"/>
  </w:style>
  <w:style w:type="paragraph" w:styleId="NormalWeb">
    <w:name w:val="Normal (Web)"/>
    <w:basedOn w:val="Normal"/>
    <w:uiPriority w:val="99"/>
    <w:unhideWhenUsed/>
    <w:rsid w:val="00AB0F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0FB6"/>
    <w:rPr>
      <w:color w:val="0000FF"/>
      <w:u w:val="single"/>
    </w:rPr>
  </w:style>
  <w:style w:type="character" w:styleId="FollowedHyperlink">
    <w:name w:val="FollowedHyperlink"/>
    <w:basedOn w:val="DefaultParagraphFont"/>
    <w:uiPriority w:val="99"/>
    <w:semiHidden/>
    <w:unhideWhenUsed/>
    <w:rsid w:val="00AB0FB6"/>
    <w:rPr>
      <w:color w:val="800080"/>
      <w:u w:val="single"/>
    </w:rPr>
  </w:style>
  <w:style w:type="character" w:styleId="Strong">
    <w:name w:val="Strong"/>
    <w:basedOn w:val="DefaultParagraphFont"/>
    <w:uiPriority w:val="22"/>
    <w:qFormat/>
    <w:rsid w:val="00AB0FB6"/>
    <w:rPr>
      <w:b/>
      <w:bCs/>
    </w:rPr>
  </w:style>
  <w:style w:type="character" w:styleId="Emphasis">
    <w:name w:val="Emphasis"/>
    <w:basedOn w:val="DefaultParagraphFont"/>
    <w:uiPriority w:val="20"/>
    <w:qFormat/>
    <w:rsid w:val="00AB0F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387757">
      <w:bodyDiv w:val="1"/>
      <w:marLeft w:val="0"/>
      <w:marRight w:val="0"/>
      <w:marTop w:val="0"/>
      <w:marBottom w:val="0"/>
      <w:divBdr>
        <w:top w:val="none" w:sz="0" w:space="0" w:color="auto"/>
        <w:left w:val="none" w:sz="0" w:space="0" w:color="auto"/>
        <w:bottom w:val="none" w:sz="0" w:space="0" w:color="auto"/>
        <w:right w:val="none" w:sz="0" w:space="0" w:color="auto"/>
      </w:divBdr>
      <w:divsChild>
        <w:div w:id="272516414">
          <w:marLeft w:val="0"/>
          <w:marRight w:val="0"/>
          <w:marTop w:val="0"/>
          <w:marBottom w:val="0"/>
          <w:divBdr>
            <w:top w:val="none" w:sz="0" w:space="0" w:color="auto"/>
            <w:left w:val="none" w:sz="0" w:space="0" w:color="auto"/>
            <w:bottom w:val="none" w:sz="0" w:space="0" w:color="auto"/>
            <w:right w:val="none" w:sz="0" w:space="0" w:color="auto"/>
          </w:divBdr>
        </w:div>
        <w:div w:id="318770680">
          <w:marLeft w:val="0"/>
          <w:marRight w:val="0"/>
          <w:marTop w:val="0"/>
          <w:marBottom w:val="0"/>
          <w:divBdr>
            <w:top w:val="none" w:sz="0" w:space="0" w:color="auto"/>
            <w:left w:val="none" w:sz="0" w:space="0" w:color="auto"/>
            <w:bottom w:val="none" w:sz="0" w:space="0" w:color="auto"/>
            <w:right w:val="none" w:sz="0" w:space="0" w:color="auto"/>
          </w:divBdr>
          <w:divsChild>
            <w:div w:id="1788700028">
              <w:marLeft w:val="0"/>
              <w:marRight w:val="0"/>
              <w:marTop w:val="0"/>
              <w:marBottom w:val="0"/>
              <w:divBdr>
                <w:top w:val="none" w:sz="0" w:space="0" w:color="auto"/>
                <w:left w:val="none" w:sz="0" w:space="0" w:color="auto"/>
                <w:bottom w:val="none" w:sz="0" w:space="0" w:color="auto"/>
                <w:right w:val="none" w:sz="0" w:space="0" w:color="auto"/>
              </w:divBdr>
              <w:divsChild>
                <w:div w:id="1513452938">
                  <w:marLeft w:val="0"/>
                  <w:marRight w:val="0"/>
                  <w:marTop w:val="0"/>
                  <w:marBottom w:val="0"/>
                  <w:divBdr>
                    <w:top w:val="none" w:sz="0" w:space="0" w:color="auto"/>
                    <w:left w:val="none" w:sz="0" w:space="0" w:color="auto"/>
                    <w:bottom w:val="none" w:sz="0" w:space="0" w:color="auto"/>
                    <w:right w:val="none" w:sz="0" w:space="0" w:color="auto"/>
                  </w:divBdr>
                  <w:divsChild>
                    <w:div w:id="1675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3973">
              <w:marLeft w:val="0"/>
              <w:marRight w:val="0"/>
              <w:marTop w:val="0"/>
              <w:marBottom w:val="0"/>
              <w:divBdr>
                <w:top w:val="none" w:sz="0" w:space="0" w:color="auto"/>
                <w:left w:val="none" w:sz="0" w:space="0" w:color="auto"/>
                <w:bottom w:val="none" w:sz="0" w:space="0" w:color="auto"/>
                <w:right w:val="none" w:sz="0" w:space="0" w:color="auto"/>
              </w:divBdr>
            </w:div>
            <w:div w:id="910190360">
              <w:marLeft w:val="0"/>
              <w:marRight w:val="0"/>
              <w:marTop w:val="0"/>
              <w:marBottom w:val="0"/>
              <w:divBdr>
                <w:top w:val="none" w:sz="0" w:space="0" w:color="auto"/>
                <w:left w:val="none" w:sz="0" w:space="0" w:color="auto"/>
                <w:bottom w:val="none" w:sz="0" w:space="0" w:color="auto"/>
                <w:right w:val="none" w:sz="0" w:space="0" w:color="auto"/>
              </w:divBdr>
            </w:div>
            <w:div w:id="639501247">
              <w:marLeft w:val="0"/>
              <w:marRight w:val="0"/>
              <w:marTop w:val="0"/>
              <w:marBottom w:val="0"/>
              <w:divBdr>
                <w:top w:val="none" w:sz="0" w:space="0" w:color="auto"/>
                <w:left w:val="none" w:sz="0" w:space="0" w:color="auto"/>
                <w:bottom w:val="none" w:sz="0" w:space="0" w:color="auto"/>
                <w:right w:val="none" w:sz="0" w:space="0" w:color="auto"/>
              </w:divBdr>
            </w:div>
            <w:div w:id="1054231404">
              <w:marLeft w:val="0"/>
              <w:marRight w:val="0"/>
              <w:marTop w:val="0"/>
              <w:marBottom w:val="0"/>
              <w:divBdr>
                <w:top w:val="none" w:sz="0" w:space="0" w:color="auto"/>
                <w:left w:val="none" w:sz="0" w:space="0" w:color="auto"/>
                <w:bottom w:val="none" w:sz="0" w:space="0" w:color="auto"/>
                <w:right w:val="none" w:sz="0" w:space="0" w:color="auto"/>
              </w:divBdr>
            </w:div>
            <w:div w:id="280889986">
              <w:marLeft w:val="0"/>
              <w:marRight w:val="0"/>
              <w:marTop w:val="0"/>
              <w:marBottom w:val="0"/>
              <w:divBdr>
                <w:top w:val="none" w:sz="0" w:space="0" w:color="auto"/>
                <w:left w:val="none" w:sz="0" w:space="0" w:color="auto"/>
                <w:bottom w:val="none" w:sz="0" w:space="0" w:color="auto"/>
                <w:right w:val="none" w:sz="0" w:space="0" w:color="auto"/>
              </w:divBdr>
            </w:div>
            <w:div w:id="434908140">
              <w:marLeft w:val="0"/>
              <w:marRight w:val="0"/>
              <w:marTop w:val="0"/>
              <w:marBottom w:val="0"/>
              <w:divBdr>
                <w:top w:val="none" w:sz="0" w:space="0" w:color="auto"/>
                <w:left w:val="none" w:sz="0" w:space="0" w:color="auto"/>
                <w:bottom w:val="none" w:sz="0" w:space="0" w:color="auto"/>
                <w:right w:val="none" w:sz="0" w:space="0" w:color="auto"/>
              </w:divBdr>
            </w:div>
            <w:div w:id="377583407">
              <w:marLeft w:val="0"/>
              <w:marRight w:val="0"/>
              <w:marTop w:val="0"/>
              <w:marBottom w:val="0"/>
              <w:divBdr>
                <w:top w:val="none" w:sz="0" w:space="0" w:color="auto"/>
                <w:left w:val="none" w:sz="0" w:space="0" w:color="auto"/>
                <w:bottom w:val="none" w:sz="0" w:space="0" w:color="auto"/>
                <w:right w:val="none" w:sz="0" w:space="0" w:color="auto"/>
              </w:divBdr>
            </w:div>
            <w:div w:id="1675955336">
              <w:marLeft w:val="0"/>
              <w:marRight w:val="0"/>
              <w:marTop w:val="0"/>
              <w:marBottom w:val="0"/>
              <w:divBdr>
                <w:top w:val="none" w:sz="0" w:space="0" w:color="auto"/>
                <w:left w:val="none" w:sz="0" w:space="0" w:color="auto"/>
                <w:bottom w:val="none" w:sz="0" w:space="0" w:color="auto"/>
                <w:right w:val="none" w:sz="0" w:space="0" w:color="auto"/>
              </w:divBdr>
            </w:div>
            <w:div w:id="1178302948">
              <w:marLeft w:val="0"/>
              <w:marRight w:val="0"/>
              <w:marTop w:val="0"/>
              <w:marBottom w:val="0"/>
              <w:divBdr>
                <w:top w:val="none" w:sz="0" w:space="0" w:color="auto"/>
                <w:left w:val="none" w:sz="0" w:space="0" w:color="auto"/>
                <w:bottom w:val="none" w:sz="0" w:space="0" w:color="auto"/>
                <w:right w:val="none" w:sz="0" w:space="0" w:color="auto"/>
              </w:divBdr>
            </w:div>
            <w:div w:id="1366758858">
              <w:marLeft w:val="0"/>
              <w:marRight w:val="0"/>
              <w:marTop w:val="0"/>
              <w:marBottom w:val="0"/>
              <w:divBdr>
                <w:top w:val="none" w:sz="0" w:space="0" w:color="auto"/>
                <w:left w:val="none" w:sz="0" w:space="0" w:color="auto"/>
                <w:bottom w:val="none" w:sz="0" w:space="0" w:color="auto"/>
                <w:right w:val="none" w:sz="0" w:space="0" w:color="auto"/>
              </w:divBdr>
            </w:div>
            <w:div w:id="2004580115">
              <w:marLeft w:val="0"/>
              <w:marRight w:val="0"/>
              <w:marTop w:val="0"/>
              <w:marBottom w:val="0"/>
              <w:divBdr>
                <w:top w:val="none" w:sz="0" w:space="0" w:color="auto"/>
                <w:left w:val="none" w:sz="0" w:space="0" w:color="auto"/>
                <w:bottom w:val="none" w:sz="0" w:space="0" w:color="auto"/>
                <w:right w:val="none" w:sz="0" w:space="0" w:color="auto"/>
              </w:divBdr>
            </w:div>
            <w:div w:id="986596012">
              <w:marLeft w:val="0"/>
              <w:marRight w:val="0"/>
              <w:marTop w:val="0"/>
              <w:marBottom w:val="0"/>
              <w:divBdr>
                <w:top w:val="none" w:sz="0" w:space="0" w:color="auto"/>
                <w:left w:val="none" w:sz="0" w:space="0" w:color="auto"/>
                <w:bottom w:val="none" w:sz="0" w:space="0" w:color="auto"/>
                <w:right w:val="none" w:sz="0" w:space="0" w:color="auto"/>
              </w:divBdr>
            </w:div>
            <w:div w:id="1682704323">
              <w:marLeft w:val="0"/>
              <w:marRight w:val="0"/>
              <w:marTop w:val="0"/>
              <w:marBottom w:val="0"/>
              <w:divBdr>
                <w:top w:val="none" w:sz="0" w:space="0" w:color="auto"/>
                <w:left w:val="none" w:sz="0" w:space="0" w:color="auto"/>
                <w:bottom w:val="none" w:sz="0" w:space="0" w:color="auto"/>
                <w:right w:val="none" w:sz="0" w:space="0" w:color="auto"/>
              </w:divBdr>
            </w:div>
            <w:div w:id="1393308529">
              <w:marLeft w:val="0"/>
              <w:marRight w:val="0"/>
              <w:marTop w:val="0"/>
              <w:marBottom w:val="0"/>
              <w:divBdr>
                <w:top w:val="none" w:sz="0" w:space="0" w:color="auto"/>
                <w:left w:val="none" w:sz="0" w:space="0" w:color="auto"/>
                <w:bottom w:val="none" w:sz="0" w:space="0" w:color="auto"/>
                <w:right w:val="none" w:sz="0" w:space="0" w:color="auto"/>
              </w:divBdr>
            </w:div>
            <w:div w:id="151526937">
              <w:marLeft w:val="0"/>
              <w:marRight w:val="0"/>
              <w:marTop w:val="0"/>
              <w:marBottom w:val="0"/>
              <w:divBdr>
                <w:top w:val="none" w:sz="0" w:space="0" w:color="auto"/>
                <w:left w:val="none" w:sz="0" w:space="0" w:color="auto"/>
                <w:bottom w:val="none" w:sz="0" w:space="0" w:color="auto"/>
                <w:right w:val="none" w:sz="0" w:space="0" w:color="auto"/>
              </w:divBdr>
            </w:div>
            <w:div w:id="685326268">
              <w:marLeft w:val="0"/>
              <w:marRight w:val="0"/>
              <w:marTop w:val="0"/>
              <w:marBottom w:val="0"/>
              <w:divBdr>
                <w:top w:val="none" w:sz="0" w:space="0" w:color="auto"/>
                <w:left w:val="none" w:sz="0" w:space="0" w:color="auto"/>
                <w:bottom w:val="none" w:sz="0" w:space="0" w:color="auto"/>
                <w:right w:val="none" w:sz="0" w:space="0" w:color="auto"/>
              </w:divBdr>
            </w:div>
            <w:div w:id="918179199">
              <w:marLeft w:val="0"/>
              <w:marRight w:val="0"/>
              <w:marTop w:val="0"/>
              <w:marBottom w:val="0"/>
              <w:divBdr>
                <w:top w:val="none" w:sz="0" w:space="0" w:color="auto"/>
                <w:left w:val="none" w:sz="0" w:space="0" w:color="auto"/>
                <w:bottom w:val="none" w:sz="0" w:space="0" w:color="auto"/>
                <w:right w:val="none" w:sz="0" w:space="0" w:color="auto"/>
              </w:divBdr>
            </w:div>
            <w:div w:id="749501483">
              <w:marLeft w:val="0"/>
              <w:marRight w:val="0"/>
              <w:marTop w:val="0"/>
              <w:marBottom w:val="0"/>
              <w:divBdr>
                <w:top w:val="none" w:sz="0" w:space="0" w:color="auto"/>
                <w:left w:val="none" w:sz="0" w:space="0" w:color="auto"/>
                <w:bottom w:val="none" w:sz="0" w:space="0" w:color="auto"/>
                <w:right w:val="none" w:sz="0" w:space="0" w:color="auto"/>
              </w:divBdr>
            </w:div>
            <w:div w:id="516505601">
              <w:marLeft w:val="0"/>
              <w:marRight w:val="0"/>
              <w:marTop w:val="0"/>
              <w:marBottom w:val="0"/>
              <w:divBdr>
                <w:top w:val="none" w:sz="0" w:space="0" w:color="auto"/>
                <w:left w:val="none" w:sz="0" w:space="0" w:color="auto"/>
                <w:bottom w:val="none" w:sz="0" w:space="0" w:color="auto"/>
                <w:right w:val="none" w:sz="0" w:space="0" w:color="auto"/>
              </w:divBdr>
            </w:div>
            <w:div w:id="260840131">
              <w:marLeft w:val="0"/>
              <w:marRight w:val="0"/>
              <w:marTop w:val="0"/>
              <w:marBottom w:val="0"/>
              <w:divBdr>
                <w:top w:val="none" w:sz="0" w:space="0" w:color="auto"/>
                <w:left w:val="none" w:sz="0" w:space="0" w:color="auto"/>
                <w:bottom w:val="none" w:sz="0" w:space="0" w:color="auto"/>
                <w:right w:val="none" w:sz="0" w:space="0" w:color="auto"/>
              </w:divBdr>
            </w:div>
            <w:div w:id="711543574">
              <w:marLeft w:val="0"/>
              <w:marRight w:val="0"/>
              <w:marTop w:val="0"/>
              <w:marBottom w:val="0"/>
              <w:divBdr>
                <w:top w:val="none" w:sz="0" w:space="0" w:color="auto"/>
                <w:left w:val="none" w:sz="0" w:space="0" w:color="auto"/>
                <w:bottom w:val="none" w:sz="0" w:space="0" w:color="auto"/>
                <w:right w:val="none" w:sz="0" w:space="0" w:color="auto"/>
              </w:divBdr>
            </w:div>
            <w:div w:id="393895733">
              <w:marLeft w:val="0"/>
              <w:marRight w:val="0"/>
              <w:marTop w:val="0"/>
              <w:marBottom w:val="0"/>
              <w:divBdr>
                <w:top w:val="none" w:sz="0" w:space="0" w:color="auto"/>
                <w:left w:val="none" w:sz="0" w:space="0" w:color="auto"/>
                <w:bottom w:val="none" w:sz="0" w:space="0" w:color="auto"/>
                <w:right w:val="none" w:sz="0" w:space="0" w:color="auto"/>
              </w:divBdr>
            </w:div>
            <w:div w:id="254901973">
              <w:marLeft w:val="0"/>
              <w:marRight w:val="0"/>
              <w:marTop w:val="0"/>
              <w:marBottom w:val="0"/>
              <w:divBdr>
                <w:top w:val="none" w:sz="0" w:space="0" w:color="auto"/>
                <w:left w:val="none" w:sz="0" w:space="0" w:color="auto"/>
                <w:bottom w:val="none" w:sz="0" w:space="0" w:color="auto"/>
                <w:right w:val="none" w:sz="0" w:space="0" w:color="auto"/>
              </w:divBdr>
            </w:div>
            <w:div w:id="1872843563">
              <w:marLeft w:val="0"/>
              <w:marRight w:val="0"/>
              <w:marTop w:val="0"/>
              <w:marBottom w:val="0"/>
              <w:divBdr>
                <w:top w:val="none" w:sz="0" w:space="0" w:color="auto"/>
                <w:left w:val="none" w:sz="0" w:space="0" w:color="auto"/>
                <w:bottom w:val="none" w:sz="0" w:space="0" w:color="auto"/>
                <w:right w:val="none" w:sz="0" w:space="0" w:color="auto"/>
              </w:divBdr>
            </w:div>
            <w:div w:id="678316412">
              <w:marLeft w:val="0"/>
              <w:marRight w:val="0"/>
              <w:marTop w:val="0"/>
              <w:marBottom w:val="0"/>
              <w:divBdr>
                <w:top w:val="none" w:sz="0" w:space="0" w:color="auto"/>
                <w:left w:val="none" w:sz="0" w:space="0" w:color="auto"/>
                <w:bottom w:val="none" w:sz="0" w:space="0" w:color="auto"/>
                <w:right w:val="none" w:sz="0" w:space="0" w:color="auto"/>
              </w:divBdr>
            </w:div>
            <w:div w:id="644044813">
              <w:marLeft w:val="0"/>
              <w:marRight w:val="0"/>
              <w:marTop w:val="0"/>
              <w:marBottom w:val="0"/>
              <w:divBdr>
                <w:top w:val="none" w:sz="0" w:space="0" w:color="auto"/>
                <w:left w:val="none" w:sz="0" w:space="0" w:color="auto"/>
                <w:bottom w:val="none" w:sz="0" w:space="0" w:color="auto"/>
                <w:right w:val="none" w:sz="0" w:space="0" w:color="auto"/>
              </w:divBdr>
            </w:div>
            <w:div w:id="2137991186">
              <w:marLeft w:val="0"/>
              <w:marRight w:val="0"/>
              <w:marTop w:val="0"/>
              <w:marBottom w:val="0"/>
              <w:divBdr>
                <w:top w:val="none" w:sz="0" w:space="0" w:color="auto"/>
                <w:left w:val="none" w:sz="0" w:space="0" w:color="auto"/>
                <w:bottom w:val="none" w:sz="0" w:space="0" w:color="auto"/>
                <w:right w:val="none" w:sz="0" w:space="0" w:color="auto"/>
              </w:divBdr>
            </w:div>
            <w:div w:id="1228491876">
              <w:marLeft w:val="0"/>
              <w:marRight w:val="0"/>
              <w:marTop w:val="0"/>
              <w:marBottom w:val="0"/>
              <w:divBdr>
                <w:top w:val="none" w:sz="0" w:space="0" w:color="auto"/>
                <w:left w:val="none" w:sz="0" w:space="0" w:color="auto"/>
                <w:bottom w:val="none" w:sz="0" w:space="0" w:color="auto"/>
                <w:right w:val="none" w:sz="0" w:space="0" w:color="auto"/>
              </w:divBdr>
            </w:div>
            <w:div w:id="926884732">
              <w:marLeft w:val="0"/>
              <w:marRight w:val="0"/>
              <w:marTop w:val="0"/>
              <w:marBottom w:val="0"/>
              <w:divBdr>
                <w:top w:val="none" w:sz="0" w:space="0" w:color="auto"/>
                <w:left w:val="none" w:sz="0" w:space="0" w:color="auto"/>
                <w:bottom w:val="none" w:sz="0" w:space="0" w:color="auto"/>
                <w:right w:val="none" w:sz="0" w:space="0" w:color="auto"/>
              </w:divBdr>
            </w:div>
            <w:div w:id="1628701893">
              <w:marLeft w:val="0"/>
              <w:marRight w:val="0"/>
              <w:marTop w:val="0"/>
              <w:marBottom w:val="0"/>
              <w:divBdr>
                <w:top w:val="none" w:sz="0" w:space="0" w:color="auto"/>
                <w:left w:val="none" w:sz="0" w:space="0" w:color="auto"/>
                <w:bottom w:val="none" w:sz="0" w:space="0" w:color="auto"/>
                <w:right w:val="none" w:sz="0" w:space="0" w:color="auto"/>
              </w:divBdr>
            </w:div>
            <w:div w:id="2060013053">
              <w:marLeft w:val="0"/>
              <w:marRight w:val="0"/>
              <w:marTop w:val="0"/>
              <w:marBottom w:val="0"/>
              <w:divBdr>
                <w:top w:val="none" w:sz="0" w:space="0" w:color="auto"/>
                <w:left w:val="none" w:sz="0" w:space="0" w:color="auto"/>
                <w:bottom w:val="none" w:sz="0" w:space="0" w:color="auto"/>
                <w:right w:val="none" w:sz="0" w:space="0" w:color="auto"/>
              </w:divBdr>
            </w:div>
            <w:div w:id="225914333">
              <w:marLeft w:val="0"/>
              <w:marRight w:val="0"/>
              <w:marTop w:val="0"/>
              <w:marBottom w:val="0"/>
              <w:divBdr>
                <w:top w:val="none" w:sz="0" w:space="0" w:color="auto"/>
                <w:left w:val="none" w:sz="0" w:space="0" w:color="auto"/>
                <w:bottom w:val="none" w:sz="0" w:space="0" w:color="auto"/>
                <w:right w:val="none" w:sz="0" w:space="0" w:color="auto"/>
              </w:divBdr>
            </w:div>
            <w:div w:id="20891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nbanphapluat.co/van-ban-lien-quan?id=05/2017/TT-BGD%C4%90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anbanphapluat.co/van-ban-lien-quan?id=07/2018/TT-BGD%C4%90T" TargetMode="External"/><Relationship Id="rId5" Type="http://schemas.openxmlformats.org/officeDocument/2006/relationships/hyperlink" Target="https://vanbanphapluat.co/van-ban-lien-quan?id=05/2017/TT-BGD%C4%90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13352</Words>
  <Characters>76108</Characters>
  <Application>Microsoft Office Word</Application>
  <DocSecurity>0</DocSecurity>
  <Lines>634</Lines>
  <Paragraphs>178</Paragraphs>
  <ScaleCrop>false</ScaleCrop>
  <Company/>
  <LinksUpToDate>false</LinksUpToDate>
  <CharactersWithSpaces>89282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1</cp:revision>
  <dcterms:created xsi:type="dcterms:W3CDTF">2018-09-18T03:41:00Z</dcterms:created>
  <dcterms:modified xsi:type="dcterms:W3CDTF">2018-09-18T03:46:00Z</dcterms:modified>
</cp:coreProperties>
</file>